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755" w:type="dxa"/>
        <w:tblInd w:w="675" w:type="dxa"/>
        <w:tblLayout w:type="fixed"/>
        <w:tblLook w:val="04A0" w:firstRow="1" w:lastRow="0" w:firstColumn="1" w:lastColumn="0" w:noHBand="0" w:noVBand="1"/>
      </w:tblPr>
      <w:tblGrid>
        <w:gridCol w:w="5389"/>
        <w:gridCol w:w="8366"/>
      </w:tblGrid>
      <w:tr w:rsidR="003C54BB" w:rsidRPr="003C54BB" w14:paraId="41D7D1C3" w14:textId="77777777" w:rsidTr="00353612">
        <w:tc>
          <w:tcPr>
            <w:tcW w:w="5387" w:type="dxa"/>
            <w:hideMark/>
          </w:tcPr>
          <w:p w14:paraId="179ABEC4" w14:textId="77777777" w:rsidR="00F0283A" w:rsidRPr="003C54BB" w:rsidRDefault="00C579B5" w:rsidP="00794507">
            <w:pPr>
              <w:spacing w:after="0" w:line="320" w:lineRule="exact"/>
              <w:jc w:val="center"/>
              <w:rPr>
                <w:rFonts w:ascii="Times New Roman" w:hAnsi="Times New Roman"/>
                <w:b/>
                <w:bCs/>
                <w:sz w:val="28"/>
                <w:szCs w:val="28"/>
              </w:rPr>
            </w:pPr>
            <w:r>
              <w:rPr>
                <w:rFonts w:ascii="Times New Roman" w:hAnsi="Times New Roman"/>
                <w:sz w:val="28"/>
                <w:szCs w:val="28"/>
              </w:rPr>
              <w:pict w14:anchorId="2BCE5215">
                <v:line id="_x0000_s1027" style="position:absolute;left:0;text-align:left;z-index:251660288;mso-position-horizontal-relative:text;mso-position-vertical-relative:text" from="105.25pt,18.9pt" to="148.55pt,18.9pt"/>
              </w:pict>
            </w:r>
            <w:r w:rsidR="00794507" w:rsidRPr="003C54BB">
              <w:rPr>
                <w:rFonts w:ascii="Times New Roman" w:hAnsi="Times New Roman"/>
                <w:b/>
                <w:bCs/>
                <w:sz w:val="28"/>
                <w:szCs w:val="28"/>
              </w:rPr>
              <w:t>BỘ CÔNG AN</w:t>
            </w:r>
          </w:p>
        </w:tc>
        <w:tc>
          <w:tcPr>
            <w:tcW w:w="8363" w:type="dxa"/>
            <w:hideMark/>
          </w:tcPr>
          <w:p w14:paraId="26951F20" w14:textId="77777777" w:rsidR="00F0283A" w:rsidRPr="003C54BB" w:rsidRDefault="00F0283A" w:rsidP="00353612">
            <w:pPr>
              <w:spacing w:after="0" w:line="320" w:lineRule="exact"/>
              <w:jc w:val="center"/>
              <w:rPr>
                <w:rFonts w:ascii="Times New Roman" w:hAnsi="Times New Roman"/>
                <w:b/>
                <w:bCs/>
                <w:sz w:val="28"/>
                <w:szCs w:val="28"/>
              </w:rPr>
            </w:pPr>
            <w:r w:rsidRPr="003C54BB">
              <w:rPr>
                <w:rFonts w:ascii="Times New Roman" w:hAnsi="Times New Roman"/>
                <w:b/>
                <w:bCs/>
                <w:sz w:val="28"/>
                <w:szCs w:val="28"/>
              </w:rPr>
              <w:t>CỘ</w:t>
            </w:r>
            <w:r w:rsidR="005B3FC0" w:rsidRPr="003C54BB">
              <w:rPr>
                <w:rFonts w:ascii="Times New Roman" w:hAnsi="Times New Roman"/>
                <w:b/>
                <w:bCs/>
                <w:sz w:val="28"/>
                <w:szCs w:val="28"/>
              </w:rPr>
              <w:t>NG HÒA</w:t>
            </w:r>
            <w:r w:rsidRPr="003C54BB">
              <w:rPr>
                <w:rFonts w:ascii="Times New Roman" w:hAnsi="Times New Roman"/>
                <w:b/>
                <w:bCs/>
                <w:sz w:val="28"/>
                <w:szCs w:val="28"/>
              </w:rPr>
              <w:t xml:space="preserve"> XÃ HỘI CHỦ NGHĨA VIỆT NAM</w:t>
            </w:r>
          </w:p>
        </w:tc>
      </w:tr>
      <w:tr w:rsidR="003C54BB" w:rsidRPr="003C54BB" w14:paraId="13C3D07D" w14:textId="77777777" w:rsidTr="00353612">
        <w:trPr>
          <w:trHeight w:val="601"/>
        </w:trPr>
        <w:tc>
          <w:tcPr>
            <w:tcW w:w="5387" w:type="dxa"/>
            <w:hideMark/>
          </w:tcPr>
          <w:p w14:paraId="0F96F617" w14:textId="77777777" w:rsidR="00F0283A" w:rsidRPr="003C54BB" w:rsidRDefault="00F0283A" w:rsidP="00353612">
            <w:pPr>
              <w:rPr>
                <w:rFonts w:ascii="Times New Roman" w:hAnsi="Times New Roman"/>
                <w:b/>
                <w:bCs/>
                <w:sz w:val="28"/>
                <w:szCs w:val="28"/>
              </w:rPr>
            </w:pPr>
          </w:p>
        </w:tc>
        <w:tc>
          <w:tcPr>
            <w:tcW w:w="8363" w:type="dxa"/>
            <w:hideMark/>
          </w:tcPr>
          <w:p w14:paraId="2D6B9870" w14:textId="77777777" w:rsidR="00F0283A" w:rsidRPr="003C54BB" w:rsidRDefault="00C579B5" w:rsidP="00353612">
            <w:pPr>
              <w:spacing w:after="0" w:line="320" w:lineRule="exact"/>
              <w:jc w:val="center"/>
              <w:rPr>
                <w:rFonts w:ascii="Times New Roman" w:hAnsi="Times New Roman"/>
                <w:b/>
                <w:bCs/>
                <w:sz w:val="28"/>
                <w:szCs w:val="28"/>
              </w:rPr>
            </w:pPr>
            <w:r>
              <w:rPr>
                <w:rFonts w:ascii="Times New Roman" w:hAnsi="Times New Roman"/>
                <w:sz w:val="28"/>
                <w:szCs w:val="28"/>
              </w:rPr>
              <w:pict w14:anchorId="252FBC48">
                <v:line id="_x0000_s1028" style="position:absolute;left:0;text-align:left;z-index:251661312;mso-position-horizontal-relative:text;mso-position-vertical-relative:text" from="119.95pt,18.95pt" to="287.95pt,18.95pt"/>
              </w:pict>
            </w:r>
            <w:r w:rsidR="00F0283A" w:rsidRPr="003C54BB">
              <w:rPr>
                <w:rFonts w:ascii="Times New Roman" w:hAnsi="Times New Roman"/>
                <w:b/>
                <w:bCs/>
                <w:sz w:val="28"/>
                <w:szCs w:val="28"/>
              </w:rPr>
              <w:t>Độc lập - Tự do - Hạnh phúc</w:t>
            </w:r>
          </w:p>
        </w:tc>
      </w:tr>
    </w:tbl>
    <w:p w14:paraId="5A22100B" w14:textId="77777777" w:rsidR="00080C60" w:rsidRPr="003C54BB" w:rsidRDefault="00FE3054" w:rsidP="00080C60">
      <w:pPr>
        <w:spacing w:before="360" w:after="0" w:line="320" w:lineRule="exact"/>
        <w:jc w:val="center"/>
        <w:rPr>
          <w:rFonts w:ascii="Times New Roman" w:hAnsi="Times New Roman"/>
          <w:b/>
          <w:sz w:val="28"/>
          <w:szCs w:val="28"/>
        </w:rPr>
      </w:pPr>
      <w:r w:rsidRPr="003C54BB">
        <w:rPr>
          <w:rFonts w:ascii="Times New Roman" w:hAnsi="Times New Roman"/>
          <w:b/>
          <w:sz w:val="28"/>
          <w:szCs w:val="28"/>
        </w:rPr>
        <w:t>BẢ</w:t>
      </w:r>
      <w:r w:rsidR="00561ACD" w:rsidRPr="003C54BB">
        <w:rPr>
          <w:rFonts w:ascii="Times New Roman" w:hAnsi="Times New Roman"/>
          <w:b/>
          <w:sz w:val="28"/>
          <w:szCs w:val="28"/>
        </w:rPr>
        <w:t>N TỔNG HỢP, GIẢI TRÌNH,</w:t>
      </w:r>
      <w:r w:rsidRPr="003C54BB">
        <w:rPr>
          <w:rFonts w:ascii="Times New Roman" w:hAnsi="Times New Roman"/>
          <w:b/>
          <w:sz w:val="28"/>
          <w:szCs w:val="28"/>
        </w:rPr>
        <w:t xml:space="preserve"> TIẾP THU</w:t>
      </w:r>
      <w:r w:rsidR="00C1777F" w:rsidRPr="003C54BB">
        <w:rPr>
          <w:rFonts w:ascii="Times New Roman" w:hAnsi="Times New Roman"/>
          <w:b/>
          <w:sz w:val="28"/>
          <w:szCs w:val="28"/>
        </w:rPr>
        <w:t xml:space="preserve"> Ý KIẾN </w:t>
      </w:r>
      <w:r w:rsidR="005B3FC0" w:rsidRPr="003C54BB">
        <w:rPr>
          <w:rFonts w:ascii="Times New Roman" w:hAnsi="Times New Roman"/>
          <w:b/>
          <w:sz w:val="28"/>
          <w:szCs w:val="28"/>
        </w:rPr>
        <w:t>THAM GIA</w:t>
      </w:r>
      <w:r w:rsidR="00080C60" w:rsidRPr="003C54BB">
        <w:rPr>
          <w:rFonts w:ascii="Times New Roman" w:hAnsi="Times New Roman"/>
          <w:b/>
          <w:sz w:val="28"/>
          <w:szCs w:val="28"/>
        </w:rPr>
        <w:t xml:space="preserve"> CỦA CÁC BỘ, NGÀNH </w:t>
      </w:r>
    </w:p>
    <w:p w14:paraId="67CE5E85" w14:textId="77777777" w:rsidR="00080C60" w:rsidRPr="003C54BB" w:rsidRDefault="00080C60" w:rsidP="00080C60">
      <w:pPr>
        <w:spacing w:before="60" w:after="0" w:line="320" w:lineRule="exact"/>
        <w:jc w:val="center"/>
        <w:rPr>
          <w:rFonts w:ascii="Times New Roman" w:hAnsi="Times New Roman"/>
          <w:b/>
          <w:sz w:val="28"/>
          <w:szCs w:val="28"/>
        </w:rPr>
      </w:pPr>
      <w:r w:rsidRPr="003C54BB">
        <w:rPr>
          <w:rFonts w:ascii="Times New Roman" w:hAnsi="Times New Roman"/>
          <w:b/>
          <w:sz w:val="28"/>
          <w:szCs w:val="28"/>
        </w:rPr>
        <w:t xml:space="preserve">VÀ ỦY BAN NHÂN DÂN CÁC TỈNH, THÀNH PHỐ TRỰC THUỘC TRUNG ƯƠNG </w:t>
      </w:r>
    </w:p>
    <w:p w14:paraId="7E2FFE5D" w14:textId="3718892B" w:rsidR="00872DD7" w:rsidRPr="003C54BB" w:rsidRDefault="00EC3A20" w:rsidP="00080C60">
      <w:pPr>
        <w:spacing w:before="60" w:after="0" w:line="320" w:lineRule="exact"/>
        <w:jc w:val="center"/>
        <w:rPr>
          <w:rFonts w:ascii="Times New Roman" w:hAnsi="Times New Roman"/>
          <w:b/>
          <w:sz w:val="28"/>
          <w:szCs w:val="28"/>
        </w:rPr>
      </w:pPr>
      <w:r w:rsidRPr="003C54BB">
        <w:rPr>
          <w:rFonts w:ascii="Times New Roman" w:hAnsi="Times New Roman"/>
          <w:b/>
          <w:sz w:val="28"/>
          <w:szCs w:val="28"/>
        </w:rPr>
        <w:t>ĐỐI VỚI</w:t>
      </w:r>
      <w:r w:rsidR="00FE3054" w:rsidRPr="003C54BB">
        <w:rPr>
          <w:rFonts w:ascii="Times New Roman" w:hAnsi="Times New Roman"/>
          <w:b/>
          <w:sz w:val="28"/>
          <w:szCs w:val="28"/>
        </w:rPr>
        <w:t xml:space="preserve"> </w:t>
      </w:r>
      <w:r w:rsidR="00FB36F6" w:rsidRPr="003C54BB">
        <w:rPr>
          <w:rFonts w:ascii="Times New Roman" w:hAnsi="Times New Roman"/>
          <w:b/>
          <w:sz w:val="28"/>
          <w:szCs w:val="28"/>
        </w:rPr>
        <w:t xml:space="preserve">HỒ </w:t>
      </w:r>
      <w:r w:rsidR="00F577FC" w:rsidRPr="003C54BB">
        <w:rPr>
          <w:rFonts w:ascii="Times New Roman" w:hAnsi="Times New Roman"/>
          <w:b/>
          <w:sz w:val="28"/>
          <w:szCs w:val="28"/>
        </w:rPr>
        <w:t>SƠ</w:t>
      </w:r>
      <w:r w:rsidR="00FB36F6" w:rsidRPr="003C54BB">
        <w:rPr>
          <w:rFonts w:ascii="Times New Roman" w:hAnsi="Times New Roman"/>
          <w:b/>
          <w:sz w:val="28"/>
          <w:szCs w:val="28"/>
        </w:rPr>
        <w:t xml:space="preserve"> </w:t>
      </w:r>
      <w:r w:rsidR="00F577FC" w:rsidRPr="003C54BB">
        <w:rPr>
          <w:rFonts w:ascii="Times New Roman" w:hAnsi="Times New Roman"/>
          <w:b/>
          <w:sz w:val="28"/>
          <w:szCs w:val="28"/>
        </w:rPr>
        <w:t xml:space="preserve">NGHỊ ĐỊNH </w:t>
      </w:r>
      <w:r w:rsidR="00872DD7" w:rsidRPr="003C54BB">
        <w:rPr>
          <w:rFonts w:ascii="Times New Roman" w:hAnsi="Times New Roman"/>
          <w:b/>
          <w:sz w:val="28"/>
          <w:szCs w:val="28"/>
        </w:rPr>
        <w:t xml:space="preserve">QUY ĐỊNH CHI TIẾT MỘT SỐ ĐIỀU </w:t>
      </w:r>
      <w:r w:rsidR="003C54BB" w:rsidRPr="003C54BB">
        <w:rPr>
          <w:rFonts w:ascii="Times New Roman" w:hAnsi="Times New Roman"/>
          <w:b/>
          <w:sz w:val="28"/>
          <w:szCs w:val="28"/>
        </w:rPr>
        <w:t>VÀ BIỆN PHÁP THI HÀNH</w:t>
      </w:r>
      <w:r w:rsidR="00872DD7" w:rsidRPr="003C54BB">
        <w:rPr>
          <w:rFonts w:ascii="Times New Roman" w:hAnsi="Times New Roman"/>
          <w:b/>
          <w:sz w:val="28"/>
          <w:szCs w:val="28"/>
        </w:rPr>
        <w:t xml:space="preserve"> </w:t>
      </w:r>
    </w:p>
    <w:p w14:paraId="730CFD10" w14:textId="0066AE0E" w:rsidR="00D10A89" w:rsidRPr="003C54BB" w:rsidRDefault="00872DD7" w:rsidP="00080C60">
      <w:pPr>
        <w:spacing w:before="60" w:after="0" w:line="320" w:lineRule="exact"/>
        <w:jc w:val="center"/>
        <w:rPr>
          <w:rFonts w:ascii="Times New Roman" w:hAnsi="Times New Roman"/>
          <w:b/>
          <w:sz w:val="28"/>
          <w:szCs w:val="28"/>
        </w:rPr>
      </w:pPr>
      <w:r w:rsidRPr="003C54BB">
        <w:rPr>
          <w:rFonts w:ascii="Times New Roman" w:hAnsi="Times New Roman"/>
          <w:b/>
          <w:sz w:val="28"/>
          <w:szCs w:val="28"/>
        </w:rPr>
        <w:t>LUẬT TRẬT TỰ, AN TOÀN GIAO THÔNG ĐƯỜNG BỘ</w:t>
      </w:r>
    </w:p>
    <w:p w14:paraId="54554C77" w14:textId="77777777" w:rsidR="00561ACD" w:rsidRPr="003C54BB" w:rsidRDefault="00C579B5" w:rsidP="00590373">
      <w:pPr>
        <w:spacing w:after="0" w:line="320" w:lineRule="exact"/>
        <w:ind w:firstLine="709"/>
        <w:jc w:val="both"/>
        <w:rPr>
          <w:rFonts w:ascii="Times New Roman" w:hAnsi="Times New Roman"/>
          <w:b/>
          <w:sz w:val="28"/>
          <w:szCs w:val="28"/>
        </w:rPr>
      </w:pPr>
      <w:r>
        <w:rPr>
          <w:rFonts w:ascii="Times New Roman" w:hAnsi="Times New Roman"/>
          <w:b/>
          <w:noProof/>
          <w:sz w:val="28"/>
          <w:szCs w:val="28"/>
        </w:rPr>
        <w:pict w14:anchorId="3356E907">
          <v:shapetype id="_x0000_t32" coordsize="21600,21600" o:spt="32" o:oned="t" path="m,l21600,21600e" filled="f">
            <v:path arrowok="t" fillok="f" o:connecttype="none"/>
            <o:lock v:ext="edit" shapetype="t"/>
          </v:shapetype>
          <v:shape id="_x0000_s1026" type="#_x0000_t32" style="position:absolute;left:0;text-align:left;margin-left:237.3pt;margin-top:3.05pt;width:244.5pt;height:0;z-index:251658240;mso-position-horizontal-relative:text;mso-position-vertical-relative:text" o:connectortype="straight"/>
        </w:pict>
      </w:r>
    </w:p>
    <w:p w14:paraId="48FF7D23" w14:textId="5B0814DA" w:rsidR="00872DD7" w:rsidRPr="003C54BB" w:rsidRDefault="00872DD7" w:rsidP="00872DD7">
      <w:pPr>
        <w:spacing w:before="120" w:after="120" w:line="380" w:lineRule="exact"/>
        <w:ind w:right="51" w:firstLine="720"/>
        <w:jc w:val="both"/>
        <w:rPr>
          <w:rFonts w:ascii="Times New Roman" w:hAnsi="Times New Roman"/>
          <w:spacing w:val="-2"/>
          <w:sz w:val="28"/>
          <w:szCs w:val="28"/>
        </w:rPr>
      </w:pPr>
      <w:r w:rsidRPr="003C54BB">
        <w:rPr>
          <w:rFonts w:ascii="Times New Roman" w:hAnsi="Times New Roman"/>
          <w:bCs/>
          <w:spacing w:val="-2"/>
          <w:sz w:val="28"/>
          <w:szCs w:val="28"/>
        </w:rPr>
        <w:t xml:space="preserve">Thực hiện Quyết định số </w:t>
      </w:r>
      <w:r w:rsidRPr="003C54BB">
        <w:rPr>
          <w:rFonts w:ascii="Times New Roman" w:hAnsi="Times New Roman"/>
          <w:spacing w:val="-2"/>
          <w:sz w:val="28"/>
          <w:szCs w:val="28"/>
        </w:rPr>
        <w:t>717/QĐ-TTg ngày 27/7/2024 của Thủ tướng Chính phủ ban hành Danh mục và phân công cơ quan chủ trì soạn thảo văn bản quy định chi tiết thi hành các luật, nghị quyết được Quốc hội khóa XV thông qua tại Kỳ họp 7</w:t>
      </w:r>
      <w:r w:rsidRPr="003C54BB">
        <w:rPr>
          <w:rFonts w:ascii="Times New Roman" w:hAnsi="Times New Roman"/>
          <w:bCs/>
          <w:spacing w:val="-2"/>
          <w:sz w:val="28"/>
          <w:szCs w:val="28"/>
        </w:rPr>
        <w:t xml:space="preserve">, Bộ Công an đã lập Hồ sơ xây dựng Nghị định quy định chi tiết một số điều </w:t>
      </w:r>
      <w:r w:rsidR="003C54BB" w:rsidRPr="003C54BB">
        <w:rPr>
          <w:rFonts w:ascii="Times New Roman" w:hAnsi="Times New Roman"/>
          <w:bCs/>
          <w:spacing w:val="-2"/>
          <w:sz w:val="28"/>
          <w:szCs w:val="28"/>
        </w:rPr>
        <w:t>và biện pháp thi hành</w:t>
      </w:r>
      <w:r w:rsidRPr="003C54BB">
        <w:rPr>
          <w:rFonts w:ascii="Times New Roman" w:hAnsi="Times New Roman"/>
          <w:bCs/>
          <w:spacing w:val="-2"/>
          <w:sz w:val="28"/>
          <w:szCs w:val="28"/>
        </w:rPr>
        <w:t xml:space="preserve"> Luật Trật tự, an toàn giao thông đường bộ. </w:t>
      </w:r>
      <w:r w:rsidRPr="003C54BB">
        <w:rPr>
          <w:rFonts w:ascii="Times New Roman" w:hAnsi="Times New Roman"/>
          <w:spacing w:val="-2"/>
          <w:sz w:val="28"/>
          <w:szCs w:val="28"/>
        </w:rPr>
        <w:t xml:space="preserve">Ngày 31/7/2024, Bộ Công an có Công văn số 2542/BCA-C08 gửi các bộ, ngành và Ủy ban nhân dân các tỉnh, thành phố trực thuộc Trung ương đề nghị tham gia ý kiến dự thảo Nghị định quy định chi tiết </w:t>
      </w:r>
      <w:r w:rsidR="003C54BB" w:rsidRPr="003C54BB">
        <w:rPr>
          <w:rFonts w:ascii="Times New Roman" w:hAnsi="Times New Roman"/>
          <w:spacing w:val="-2"/>
          <w:sz w:val="28"/>
          <w:szCs w:val="28"/>
        </w:rPr>
        <w:t>m</w:t>
      </w:r>
      <w:r w:rsidRPr="003C54BB">
        <w:rPr>
          <w:rFonts w:ascii="Times New Roman" w:hAnsi="Times New Roman"/>
          <w:spacing w:val="-2"/>
          <w:sz w:val="28"/>
          <w:szCs w:val="28"/>
        </w:rPr>
        <w:t xml:space="preserve">ột số điều </w:t>
      </w:r>
      <w:r w:rsidR="003C54BB" w:rsidRPr="003C54BB">
        <w:rPr>
          <w:rFonts w:ascii="Times New Roman" w:hAnsi="Times New Roman"/>
          <w:spacing w:val="-2"/>
          <w:sz w:val="28"/>
          <w:szCs w:val="28"/>
        </w:rPr>
        <w:t>của</w:t>
      </w:r>
      <w:r w:rsidRPr="003C54BB">
        <w:rPr>
          <w:rFonts w:ascii="Times New Roman" w:hAnsi="Times New Roman"/>
          <w:spacing w:val="-2"/>
          <w:sz w:val="28"/>
          <w:szCs w:val="28"/>
        </w:rPr>
        <w:t xml:space="preserve"> Luật Trật tự, an toàn giao thông đường bộ.</w:t>
      </w:r>
    </w:p>
    <w:p w14:paraId="24B55521" w14:textId="7C10A9F2" w:rsidR="00872DD7" w:rsidRPr="003C54BB" w:rsidRDefault="00872DD7" w:rsidP="00872DD7">
      <w:pPr>
        <w:spacing w:before="120" w:after="120" w:line="380" w:lineRule="exact"/>
        <w:ind w:right="49" w:firstLine="720"/>
        <w:jc w:val="both"/>
        <w:rPr>
          <w:rFonts w:ascii="Times New Roman" w:hAnsi="Times New Roman"/>
          <w:sz w:val="28"/>
          <w:szCs w:val="28"/>
        </w:rPr>
      </w:pPr>
      <w:r w:rsidRPr="003C54BB">
        <w:rPr>
          <w:rFonts w:ascii="Times New Roman" w:hAnsi="Times New Roman"/>
          <w:sz w:val="28"/>
          <w:szCs w:val="28"/>
        </w:rPr>
        <w:t>Đế</w:t>
      </w:r>
      <w:r w:rsidR="003C54BB" w:rsidRPr="003C54BB">
        <w:rPr>
          <w:rFonts w:ascii="Times New Roman" w:hAnsi="Times New Roman"/>
          <w:sz w:val="28"/>
          <w:szCs w:val="28"/>
        </w:rPr>
        <w:t>n ngày 25</w:t>
      </w:r>
      <w:r w:rsidRPr="003C54BB">
        <w:rPr>
          <w:rFonts w:ascii="Times New Roman" w:hAnsi="Times New Roman"/>
          <w:sz w:val="28"/>
          <w:szCs w:val="28"/>
        </w:rPr>
        <w:t>/9/2024, Bộ Công an đã nhận đượ</w:t>
      </w:r>
      <w:r w:rsidR="002867F5">
        <w:rPr>
          <w:rFonts w:ascii="Times New Roman" w:hAnsi="Times New Roman"/>
          <w:sz w:val="28"/>
          <w:szCs w:val="28"/>
        </w:rPr>
        <w:t xml:space="preserve">c </w:t>
      </w:r>
      <w:r w:rsidR="008D64B4">
        <w:rPr>
          <w:rFonts w:ascii="Times New Roman" w:hAnsi="Times New Roman"/>
          <w:sz w:val="28"/>
          <w:szCs w:val="28"/>
        </w:rPr>
        <w:t>97</w:t>
      </w:r>
      <w:r w:rsidRPr="003C54BB">
        <w:rPr>
          <w:rFonts w:ascii="Times New Roman" w:hAnsi="Times New Roman"/>
          <w:sz w:val="28"/>
          <w:szCs w:val="28"/>
        </w:rPr>
        <w:t xml:space="preserve"> ý kiến tham gia bằng văn bản của các bộ, ngành và Ủy ban nhân dân đối với Nghị đị</w:t>
      </w:r>
      <w:r w:rsidR="002E0014">
        <w:rPr>
          <w:rFonts w:ascii="Times New Roman" w:hAnsi="Times New Roman"/>
          <w:sz w:val="28"/>
          <w:szCs w:val="28"/>
        </w:rPr>
        <w:t xml:space="preserve">nh nêu trên. Trong đó, </w:t>
      </w:r>
      <w:r w:rsidR="00F6685B">
        <w:rPr>
          <w:rFonts w:ascii="Times New Roman" w:hAnsi="Times New Roman"/>
          <w:sz w:val="28"/>
          <w:szCs w:val="28"/>
        </w:rPr>
        <w:t>16</w:t>
      </w:r>
      <w:r w:rsidRPr="003C54BB">
        <w:rPr>
          <w:rFonts w:ascii="Times New Roman" w:hAnsi="Times New Roman"/>
          <w:sz w:val="28"/>
          <w:szCs w:val="28"/>
        </w:rPr>
        <w:t xml:space="preserve"> cơ quan</w:t>
      </w:r>
      <w:r w:rsidR="008D64B4">
        <w:rPr>
          <w:rFonts w:ascii="Times New Roman" w:hAnsi="Times New Roman"/>
          <w:sz w:val="28"/>
          <w:szCs w:val="28"/>
        </w:rPr>
        <w:t xml:space="preserve"> </w:t>
      </w:r>
      <w:bookmarkStart w:id="0" w:name="_GoBack"/>
      <w:bookmarkEnd w:id="0"/>
      <w:r w:rsidR="008D64B4" w:rsidRPr="003C54BB">
        <w:rPr>
          <w:rFonts w:ascii="Times New Roman" w:hAnsi="Times New Roman"/>
          <w:sz w:val="28"/>
          <w:szCs w:val="28"/>
        </w:rPr>
        <w:t>cơ bản nhất trí với nội dung Nghị đị</w:t>
      </w:r>
      <w:r w:rsidR="008D64B4">
        <w:rPr>
          <w:rFonts w:ascii="Times New Roman" w:hAnsi="Times New Roman"/>
          <w:sz w:val="28"/>
          <w:szCs w:val="28"/>
        </w:rPr>
        <w:t xml:space="preserve">nh </w:t>
      </w:r>
      <w:r w:rsidRPr="003C54BB">
        <w:rPr>
          <w:rFonts w:ascii="Times New Roman" w:hAnsi="Times New Roman"/>
          <w:sz w:val="28"/>
          <w:szCs w:val="28"/>
        </w:rPr>
        <w:t xml:space="preserve">(gồm: </w:t>
      </w:r>
      <w:r w:rsidR="00A406EF" w:rsidRPr="003C54BB">
        <w:rPr>
          <w:rFonts w:ascii="Times New Roman" w:hAnsi="Times New Roman"/>
          <w:sz w:val="28"/>
          <w:szCs w:val="28"/>
        </w:rPr>
        <w:t xml:space="preserve">Đài Tiếng nói Việt Nam, Đài Truyền hình Việt Nam, Viện Hàn lâm Khoa học và Công nghệ Việt Nam, Viện Hàn lâm Khoa học xã hội Việt Nam, Bộ Giáo dục và Đào tạo, </w:t>
      </w:r>
      <w:r w:rsidR="009A7C70" w:rsidRPr="003C54BB">
        <w:rPr>
          <w:rFonts w:ascii="Times New Roman" w:hAnsi="Times New Roman"/>
          <w:sz w:val="28"/>
          <w:szCs w:val="28"/>
        </w:rPr>
        <w:t>UBND tỉnh Bà Rịa – Vũng Tàu, UBND tỉnh Bạc Liêu, UBND tỉnh Bến tre, UBND tỉnh Kiên Giang, UBND tỉnh Quảng Bình, UBND tỉnh Sóc trăng, UBND tỉnh Sơn La, UBND tỉnh Thừa Thiên Huế, UBND tỉnh Tiền Giang, UBND tỉnh Vĩnh Long, UBND tỉnh Vĩnh Phúc</w:t>
      </w:r>
      <w:r w:rsidR="008D64B4">
        <w:rPr>
          <w:rFonts w:ascii="Times New Roman" w:hAnsi="Times New Roman"/>
          <w:sz w:val="28"/>
          <w:szCs w:val="28"/>
        </w:rPr>
        <w:t xml:space="preserve">). </w:t>
      </w:r>
    </w:p>
    <w:p w14:paraId="55F595ED" w14:textId="1D462002" w:rsidR="00872DD7" w:rsidRPr="003C54BB" w:rsidRDefault="00872DD7" w:rsidP="00872DD7">
      <w:pPr>
        <w:spacing w:before="120" w:after="120" w:line="380" w:lineRule="exact"/>
        <w:ind w:right="49" w:firstLine="720"/>
        <w:jc w:val="both"/>
        <w:rPr>
          <w:rFonts w:ascii="Times New Roman" w:hAnsi="Times New Roman"/>
          <w:sz w:val="28"/>
          <w:szCs w:val="28"/>
        </w:rPr>
      </w:pPr>
      <w:r w:rsidRPr="003C54BB">
        <w:rPr>
          <w:rFonts w:ascii="Times New Roman" w:hAnsi="Times New Roman"/>
          <w:sz w:val="28"/>
          <w:szCs w:val="28"/>
        </w:rPr>
        <w:t xml:space="preserve">Trên cơ </w:t>
      </w:r>
      <w:r w:rsidRPr="003C54BB">
        <w:rPr>
          <w:rFonts w:ascii="Times New Roman" w:hAnsi="Times New Roman"/>
          <w:sz w:val="28"/>
          <w:szCs w:val="28"/>
          <w:u w:color="FF0000"/>
        </w:rPr>
        <w:t>sở các</w:t>
      </w:r>
      <w:r w:rsidRPr="003C54BB">
        <w:rPr>
          <w:rFonts w:ascii="Times New Roman" w:hAnsi="Times New Roman"/>
          <w:sz w:val="28"/>
          <w:szCs w:val="28"/>
        </w:rPr>
        <w:t xml:space="preserve"> ý kiến góp ý, Bộ Công an tổng hợp và báo cáo giải trình, tiếp thu ý kiến góp ý đối với Hồ sơ </w:t>
      </w:r>
      <w:r w:rsidRPr="003C54BB">
        <w:rPr>
          <w:rFonts w:ascii="Times New Roman" w:hAnsi="Times New Roman"/>
          <w:spacing w:val="-2"/>
          <w:sz w:val="28"/>
          <w:szCs w:val="28"/>
        </w:rPr>
        <w:t>Nghị định quy định chi tiế</w:t>
      </w:r>
      <w:r w:rsidR="003C54BB" w:rsidRPr="003C54BB">
        <w:rPr>
          <w:rFonts w:ascii="Times New Roman" w:hAnsi="Times New Roman"/>
          <w:spacing w:val="-2"/>
          <w:sz w:val="28"/>
          <w:szCs w:val="28"/>
        </w:rPr>
        <w:t>t m</w:t>
      </w:r>
      <w:r w:rsidRPr="003C54BB">
        <w:rPr>
          <w:rFonts w:ascii="Times New Roman" w:hAnsi="Times New Roman"/>
          <w:spacing w:val="-2"/>
          <w:sz w:val="28"/>
          <w:szCs w:val="28"/>
        </w:rPr>
        <w:t xml:space="preserve">ột số điều </w:t>
      </w:r>
      <w:r w:rsidR="003C54BB" w:rsidRPr="003C54BB">
        <w:rPr>
          <w:rFonts w:ascii="Times New Roman" w:hAnsi="Times New Roman"/>
          <w:spacing w:val="-2"/>
          <w:sz w:val="28"/>
          <w:szCs w:val="28"/>
        </w:rPr>
        <w:t>và biện pháp thi hành</w:t>
      </w:r>
      <w:r w:rsidRPr="003C54BB">
        <w:rPr>
          <w:rFonts w:ascii="Times New Roman" w:hAnsi="Times New Roman"/>
          <w:spacing w:val="-2"/>
          <w:sz w:val="28"/>
          <w:szCs w:val="28"/>
        </w:rPr>
        <w:t xml:space="preserve"> Luật Trật tự, an toàn giao thông đường bộ </w:t>
      </w:r>
      <w:r w:rsidRPr="003C54BB">
        <w:rPr>
          <w:rFonts w:ascii="Times New Roman" w:hAnsi="Times New Roman"/>
          <w:sz w:val="28"/>
          <w:szCs w:val="28"/>
        </w:rPr>
        <w:t xml:space="preserve">như sau: </w:t>
      </w:r>
    </w:p>
    <w:p w14:paraId="363D936D" w14:textId="54AE1E8C" w:rsidR="00A05CBE" w:rsidRPr="003C54BB" w:rsidRDefault="00A05CBE">
      <w:pPr>
        <w:spacing w:after="160" w:line="259" w:lineRule="auto"/>
        <w:rPr>
          <w:rFonts w:ascii="Times New Roman" w:hAnsi="Times New Roman"/>
          <w:sz w:val="28"/>
          <w:szCs w:val="28"/>
        </w:rPr>
      </w:pPr>
      <w:r w:rsidRPr="003C54BB">
        <w:rPr>
          <w:rFonts w:ascii="Times New Roman" w:hAnsi="Times New Roman"/>
          <w:sz w:val="28"/>
          <w:szCs w:val="28"/>
        </w:rPr>
        <w:br w:type="page"/>
      </w:r>
    </w:p>
    <w:p w14:paraId="28A3D1C6" w14:textId="77777777" w:rsidR="00BC35E8" w:rsidRPr="003C54BB" w:rsidRDefault="00BC35E8" w:rsidP="00D20695">
      <w:pPr>
        <w:keepNext/>
        <w:widowControl w:val="0"/>
        <w:spacing w:after="0" w:line="288" w:lineRule="auto"/>
        <w:contextualSpacing/>
        <w:jc w:val="center"/>
        <w:rPr>
          <w:rFonts w:ascii="Times New Roman" w:hAnsi="Times New Roman"/>
          <w:b/>
          <w:sz w:val="28"/>
          <w:szCs w:val="28"/>
        </w:rPr>
      </w:pPr>
      <w:r w:rsidRPr="003C54BB">
        <w:rPr>
          <w:rFonts w:ascii="Times New Roman" w:hAnsi="Times New Roman"/>
          <w:b/>
          <w:sz w:val="28"/>
          <w:szCs w:val="28"/>
        </w:rPr>
        <w:lastRenderedPageBreak/>
        <w:t>PHẦN I</w:t>
      </w:r>
    </w:p>
    <w:p w14:paraId="313422B2" w14:textId="28B485EB" w:rsidR="00FB36F6" w:rsidRPr="003C54BB" w:rsidRDefault="00FB36F6" w:rsidP="00D20695">
      <w:pPr>
        <w:keepNext/>
        <w:widowControl w:val="0"/>
        <w:spacing w:after="0" w:line="288" w:lineRule="auto"/>
        <w:contextualSpacing/>
        <w:jc w:val="center"/>
        <w:rPr>
          <w:rFonts w:ascii="Times New Roman" w:hAnsi="Times New Roman"/>
          <w:b/>
          <w:sz w:val="28"/>
          <w:szCs w:val="28"/>
        </w:rPr>
      </w:pPr>
      <w:r w:rsidRPr="003C54BB">
        <w:rPr>
          <w:rFonts w:ascii="Times New Roman" w:hAnsi="Times New Roman"/>
          <w:b/>
          <w:sz w:val="28"/>
          <w:szCs w:val="28"/>
        </w:rPr>
        <w:t xml:space="preserve">GIẢI TRÌNH, TIẾP </w:t>
      </w:r>
      <w:r w:rsidR="00C60166" w:rsidRPr="003C54BB">
        <w:rPr>
          <w:rFonts w:ascii="Times New Roman" w:hAnsi="Times New Roman"/>
          <w:b/>
          <w:sz w:val="28"/>
          <w:szCs w:val="28"/>
        </w:rPr>
        <w:t>THU</w:t>
      </w:r>
      <w:r w:rsidRPr="003C54BB">
        <w:rPr>
          <w:rFonts w:ascii="Times New Roman" w:hAnsi="Times New Roman"/>
          <w:b/>
          <w:sz w:val="28"/>
          <w:szCs w:val="28"/>
        </w:rPr>
        <w:t xml:space="preserve"> </w:t>
      </w:r>
      <w:r w:rsidR="00C60166" w:rsidRPr="003C54BB">
        <w:rPr>
          <w:rFonts w:ascii="Times New Roman" w:hAnsi="Times New Roman"/>
          <w:b/>
          <w:sz w:val="28"/>
          <w:szCs w:val="28"/>
        </w:rPr>
        <w:t xml:space="preserve">Ý KIẾN </w:t>
      </w:r>
      <w:r w:rsidR="005B3FC0" w:rsidRPr="003C54BB">
        <w:rPr>
          <w:rFonts w:ascii="Times New Roman" w:hAnsi="Times New Roman"/>
          <w:b/>
          <w:sz w:val="28"/>
          <w:szCs w:val="28"/>
        </w:rPr>
        <w:t>THAM GIA</w:t>
      </w:r>
      <w:r w:rsidR="00C60166" w:rsidRPr="003C54BB">
        <w:rPr>
          <w:rFonts w:ascii="Times New Roman" w:hAnsi="Times New Roman"/>
          <w:b/>
          <w:sz w:val="28"/>
          <w:szCs w:val="28"/>
        </w:rPr>
        <w:t xml:space="preserve"> ĐỐI VỚI </w:t>
      </w:r>
      <w:r w:rsidRPr="003C54BB">
        <w:rPr>
          <w:rFonts w:ascii="Times New Roman" w:hAnsi="Times New Roman"/>
          <w:b/>
          <w:sz w:val="28"/>
          <w:szCs w:val="28"/>
        </w:rPr>
        <w:t>DỰ THẢO TỜ TRÌNH</w:t>
      </w:r>
    </w:p>
    <w:tbl>
      <w:tblPr>
        <w:tblW w:w="15027" w:type="dxa"/>
        <w:tblInd w:w="-17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51"/>
        <w:gridCol w:w="3483"/>
        <w:gridCol w:w="6886"/>
        <w:gridCol w:w="3907"/>
      </w:tblGrid>
      <w:tr w:rsidR="003C54BB" w:rsidRPr="003C54BB" w14:paraId="18A3B1A1" w14:textId="77777777" w:rsidTr="0018171D">
        <w:trPr>
          <w:trHeight w:val="676"/>
          <w:tblHeader/>
        </w:trPr>
        <w:tc>
          <w:tcPr>
            <w:tcW w:w="751" w:type="dxa"/>
            <w:tcBorders>
              <w:top w:val="single" w:sz="4" w:space="0" w:color="auto"/>
              <w:bottom w:val="single" w:sz="4" w:space="0" w:color="auto"/>
            </w:tcBorders>
            <w:vAlign w:val="center"/>
          </w:tcPr>
          <w:p w14:paraId="2EF32399" w14:textId="77777777" w:rsidR="0018171D" w:rsidRPr="003C54BB" w:rsidRDefault="0018171D"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STT</w:t>
            </w:r>
          </w:p>
        </w:tc>
        <w:tc>
          <w:tcPr>
            <w:tcW w:w="3483" w:type="dxa"/>
            <w:tcBorders>
              <w:top w:val="single" w:sz="4" w:space="0" w:color="auto"/>
              <w:bottom w:val="single" w:sz="4" w:space="0" w:color="auto"/>
            </w:tcBorders>
            <w:shd w:val="clear" w:color="auto" w:fill="auto"/>
            <w:vAlign w:val="center"/>
          </w:tcPr>
          <w:p w14:paraId="40A96BEA" w14:textId="5FD2DA94" w:rsidR="0018171D" w:rsidRPr="003C54BB" w:rsidRDefault="0018171D"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 xml:space="preserve">Dự thảo Tờ trình </w:t>
            </w:r>
          </w:p>
        </w:tc>
        <w:tc>
          <w:tcPr>
            <w:tcW w:w="6886" w:type="dxa"/>
            <w:tcBorders>
              <w:top w:val="single" w:sz="4" w:space="0" w:color="auto"/>
              <w:bottom w:val="single" w:sz="4" w:space="0" w:color="auto"/>
            </w:tcBorders>
            <w:vAlign w:val="center"/>
          </w:tcPr>
          <w:p w14:paraId="3E9DC6DA" w14:textId="174484FC" w:rsidR="0018171D" w:rsidRPr="003C54BB" w:rsidRDefault="0018171D"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 xml:space="preserve">Ý kiến </w:t>
            </w:r>
            <w:r w:rsidR="00D20695" w:rsidRPr="003C54BB">
              <w:rPr>
                <w:rFonts w:ascii="Times New Roman" w:hAnsi="Times New Roman"/>
                <w:b/>
                <w:sz w:val="28"/>
                <w:szCs w:val="28"/>
              </w:rPr>
              <w:t>tham gia</w:t>
            </w:r>
          </w:p>
        </w:tc>
        <w:tc>
          <w:tcPr>
            <w:tcW w:w="3907" w:type="dxa"/>
            <w:tcBorders>
              <w:top w:val="single" w:sz="4" w:space="0" w:color="auto"/>
              <w:bottom w:val="single" w:sz="4" w:space="0" w:color="auto"/>
            </w:tcBorders>
            <w:vAlign w:val="center"/>
          </w:tcPr>
          <w:p w14:paraId="45E260AD" w14:textId="77777777" w:rsidR="0018171D" w:rsidRPr="003C54BB" w:rsidRDefault="0018171D"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Ý kiến giải trình, tiếp thu</w:t>
            </w:r>
          </w:p>
        </w:tc>
      </w:tr>
      <w:tr w:rsidR="003C54BB" w:rsidRPr="003C54BB" w14:paraId="2138AE49" w14:textId="77777777" w:rsidTr="0018171D">
        <w:tc>
          <w:tcPr>
            <w:tcW w:w="751" w:type="dxa"/>
          </w:tcPr>
          <w:p w14:paraId="5AE22CBA" w14:textId="77777777" w:rsidR="0018171D" w:rsidRPr="003C54BB" w:rsidRDefault="0018171D" w:rsidP="00D20695">
            <w:pPr>
              <w:spacing w:after="0" w:line="288" w:lineRule="auto"/>
              <w:jc w:val="center"/>
              <w:rPr>
                <w:rFonts w:ascii="Times New Roman" w:hAnsi="Times New Roman"/>
                <w:sz w:val="28"/>
                <w:szCs w:val="28"/>
              </w:rPr>
            </w:pPr>
            <w:r w:rsidRPr="003C54BB">
              <w:rPr>
                <w:rFonts w:ascii="Times New Roman" w:hAnsi="Times New Roman"/>
                <w:sz w:val="28"/>
                <w:szCs w:val="28"/>
              </w:rPr>
              <w:t>1</w:t>
            </w:r>
          </w:p>
        </w:tc>
        <w:tc>
          <w:tcPr>
            <w:tcW w:w="3483" w:type="dxa"/>
            <w:shd w:val="clear" w:color="auto" w:fill="auto"/>
          </w:tcPr>
          <w:p w14:paraId="31DAC119" w14:textId="77777777" w:rsidR="0018171D" w:rsidRPr="003C54BB" w:rsidRDefault="0018171D" w:rsidP="00D20695">
            <w:pPr>
              <w:spacing w:after="0" w:line="288" w:lineRule="auto"/>
              <w:jc w:val="both"/>
              <w:rPr>
                <w:rFonts w:ascii="Times New Roman" w:hAnsi="Times New Roman"/>
                <w:sz w:val="28"/>
                <w:szCs w:val="28"/>
              </w:rPr>
            </w:pPr>
            <w:r w:rsidRPr="003C54BB">
              <w:rPr>
                <w:rFonts w:ascii="Times New Roman" w:hAnsi="Times New Roman"/>
                <w:b/>
                <w:sz w:val="28"/>
                <w:szCs w:val="28"/>
              </w:rPr>
              <w:t>Bố cục</w:t>
            </w:r>
            <w:r w:rsidRPr="003C54BB">
              <w:rPr>
                <w:rFonts w:ascii="Times New Roman" w:hAnsi="Times New Roman"/>
                <w:sz w:val="28"/>
                <w:szCs w:val="28"/>
              </w:rPr>
              <w:t xml:space="preserve"> </w:t>
            </w:r>
            <w:r w:rsidRPr="003C54BB">
              <w:rPr>
                <w:rFonts w:ascii="Times New Roman" w:hAnsi="Times New Roman"/>
                <w:b/>
                <w:sz w:val="28"/>
                <w:szCs w:val="28"/>
              </w:rPr>
              <w:t xml:space="preserve">dự thảo Tờ trình </w:t>
            </w:r>
          </w:p>
        </w:tc>
        <w:tc>
          <w:tcPr>
            <w:tcW w:w="6886" w:type="dxa"/>
          </w:tcPr>
          <w:p w14:paraId="7EC58A35" w14:textId="5E23B475" w:rsidR="0018171D" w:rsidRPr="003C54BB" w:rsidRDefault="0018171D" w:rsidP="00D20695">
            <w:pPr>
              <w:spacing w:after="0" w:line="288" w:lineRule="auto"/>
              <w:jc w:val="both"/>
              <w:rPr>
                <w:rFonts w:ascii="Times New Roman" w:hAnsi="Times New Roman"/>
                <w:b/>
                <w:sz w:val="28"/>
                <w:szCs w:val="28"/>
                <w:lang w:val="it-IT"/>
              </w:rPr>
            </w:pPr>
            <w:r w:rsidRPr="003C54BB">
              <w:rPr>
                <w:rFonts w:ascii="Times New Roman" w:hAnsi="Times New Roman"/>
                <w:b/>
                <w:iCs/>
                <w:sz w:val="28"/>
                <w:szCs w:val="28"/>
                <w:lang w:val="it-IT"/>
              </w:rPr>
              <w:t>Bộ</w:t>
            </w:r>
            <w:r w:rsidRPr="003C54BB">
              <w:rPr>
                <w:rFonts w:ascii="Times New Roman" w:hAnsi="Times New Roman"/>
                <w:b/>
                <w:iCs/>
                <w:sz w:val="28"/>
                <w:szCs w:val="28"/>
                <w:lang w:val="vi-VN"/>
              </w:rPr>
              <w:t xml:space="preserve"> Văn hóa, Thể thao và Du lịch, Bộ Nông nghiệp và Phát triển, Bộ Nội Vụ, Bộ Tư pháp, UBQL Vốn nhà nước tại doanh nghiệp, Ủy Ban dân tộc, Hà Giang, Cao Bằng, Viện Khoa học hình sự, </w:t>
            </w:r>
            <w:r w:rsidRPr="003C54BB">
              <w:rPr>
                <w:rFonts w:ascii="Times New Roman" w:hAnsi="Times New Roman"/>
                <w:b/>
                <w:iCs/>
                <w:sz w:val="28"/>
                <w:szCs w:val="28"/>
                <w:lang w:val="it-IT"/>
              </w:rPr>
              <w:t>Công an tỉnh Lâm Đồng</w:t>
            </w:r>
            <w:r w:rsidRPr="003C54BB">
              <w:rPr>
                <w:rFonts w:ascii="Times New Roman" w:hAnsi="Times New Roman"/>
                <w:b/>
                <w:iCs/>
                <w:sz w:val="28"/>
                <w:szCs w:val="28"/>
                <w:lang w:val="vi-VN"/>
              </w:rPr>
              <w:t>, Học Viện Chính trị Công an nhân dân, Học Viện An Ninh nhân dân, Cục An Ninh đối ngoại</w:t>
            </w:r>
            <w:r w:rsidRPr="003C54BB">
              <w:rPr>
                <w:rFonts w:ascii="Times New Roman" w:hAnsi="Times New Roman"/>
                <w:b/>
                <w:iCs/>
                <w:sz w:val="28"/>
                <w:szCs w:val="28"/>
                <w:lang w:val="it-IT"/>
              </w:rPr>
              <w:t>:</w:t>
            </w:r>
            <w:r w:rsidRPr="003C54BB">
              <w:rPr>
                <w:rFonts w:ascii="Times New Roman" w:hAnsi="Times New Roman"/>
                <w:b/>
                <w:sz w:val="28"/>
                <w:szCs w:val="28"/>
                <w:lang w:val="it-IT"/>
              </w:rPr>
              <w:t xml:space="preserve"> </w:t>
            </w:r>
          </w:p>
          <w:p w14:paraId="302EBAA5" w14:textId="2F26CE4F" w:rsidR="0018171D" w:rsidRPr="003C54BB" w:rsidRDefault="0018171D" w:rsidP="00D20695">
            <w:pPr>
              <w:spacing w:after="0" w:line="288" w:lineRule="auto"/>
              <w:jc w:val="both"/>
              <w:rPr>
                <w:rFonts w:ascii="Times New Roman" w:hAnsi="Times New Roman"/>
                <w:bCs/>
                <w:sz w:val="28"/>
                <w:szCs w:val="28"/>
                <w:lang w:val="it-IT"/>
              </w:rPr>
            </w:pPr>
            <w:r w:rsidRPr="003C54BB">
              <w:rPr>
                <w:rFonts w:ascii="Times New Roman" w:hAnsi="Times New Roman"/>
                <w:bCs/>
                <w:sz w:val="28"/>
                <w:szCs w:val="28"/>
                <w:lang w:val="it-IT"/>
              </w:rPr>
              <w:t>Đề nghị sửa mẫu Tờ trình theo</w:t>
            </w:r>
            <w:r w:rsidRPr="003C54BB">
              <w:rPr>
                <w:rFonts w:ascii="Times New Roman" w:hAnsi="Times New Roman"/>
                <w:bCs/>
                <w:sz w:val="28"/>
                <w:szCs w:val="28"/>
                <w:lang w:val="vi-VN"/>
              </w:rPr>
              <w:t xml:space="preserve"> </w:t>
            </w:r>
            <w:r w:rsidRPr="003C54BB">
              <w:rPr>
                <w:rFonts w:ascii="Times New Roman" w:hAnsi="Times New Roman"/>
                <w:bCs/>
                <w:sz w:val="28"/>
                <w:szCs w:val="28"/>
                <w:lang w:val="it-IT"/>
              </w:rPr>
              <w:t>mẫu số 03 Phụ lục III ban hành kèm theo Nghị định số</w:t>
            </w:r>
            <w:r w:rsidRPr="003C54BB">
              <w:rPr>
                <w:rFonts w:ascii="Times New Roman" w:hAnsi="Times New Roman"/>
                <w:bCs/>
                <w:sz w:val="28"/>
                <w:szCs w:val="28"/>
                <w:lang w:val="vi-VN"/>
              </w:rPr>
              <w:t xml:space="preserve"> </w:t>
            </w:r>
            <w:r w:rsidRPr="003C54BB">
              <w:rPr>
                <w:rFonts w:ascii="Times New Roman" w:hAnsi="Times New Roman"/>
                <w:bCs/>
                <w:sz w:val="28"/>
                <w:szCs w:val="28"/>
                <w:lang w:val="it-IT"/>
              </w:rPr>
              <w:t>59/2024/NĐ-CP</w:t>
            </w:r>
            <w:r w:rsidRPr="003C54BB">
              <w:rPr>
                <w:rFonts w:ascii="Times New Roman" w:hAnsi="Times New Roman"/>
                <w:bCs/>
                <w:sz w:val="28"/>
                <w:szCs w:val="28"/>
                <w:lang w:val="vi-VN"/>
              </w:rPr>
              <w:t xml:space="preserve"> ngày 25/5/2024 của Chính phủ sửa đổi, bổ sung một số điều của Nghị định số 34/2016/NĐ-CP ngày 14/5/2016 quy định chi tiết thi hành Luật Ban hành văn bản quy phạm pháp luật. Làm rõ hơn sự cần thiết ban hành Nghị định; cơ sở chính trị, cơ sở pháp lý, tính đồng bộ của hệ thống pháp luật quan điểm, chỉ đạo của xây dựng; thể chế tuân thủ Hiến Pháp.</w:t>
            </w:r>
          </w:p>
        </w:tc>
        <w:tc>
          <w:tcPr>
            <w:tcW w:w="3907" w:type="dxa"/>
          </w:tcPr>
          <w:p w14:paraId="0BBB0843" w14:textId="77777777" w:rsidR="0018171D" w:rsidRPr="003C54BB" w:rsidRDefault="0018171D" w:rsidP="00D20695">
            <w:pPr>
              <w:spacing w:after="0" w:line="288" w:lineRule="auto"/>
              <w:jc w:val="both"/>
              <w:rPr>
                <w:rFonts w:ascii="Times New Roman" w:hAnsi="Times New Roman"/>
                <w:sz w:val="28"/>
                <w:szCs w:val="28"/>
                <w:lang w:val="vi-VN"/>
              </w:rPr>
            </w:pPr>
            <w:r w:rsidRPr="003C54BB">
              <w:rPr>
                <w:rFonts w:ascii="Times New Roman" w:hAnsi="Times New Roman"/>
                <w:sz w:val="28"/>
                <w:szCs w:val="28"/>
              </w:rPr>
              <w:t>Bộ</w:t>
            </w:r>
            <w:r w:rsidRPr="003C54BB">
              <w:rPr>
                <w:rFonts w:ascii="Times New Roman" w:hAnsi="Times New Roman"/>
                <w:sz w:val="28"/>
                <w:szCs w:val="28"/>
                <w:lang w:val="vi-VN"/>
              </w:rPr>
              <w:t xml:space="preserve"> Công an đã nghiên cứu tiếp thu chỉnh sửa vào dự thảo Tờ trình.</w:t>
            </w:r>
          </w:p>
        </w:tc>
      </w:tr>
      <w:tr w:rsidR="003C54BB" w:rsidRPr="003C54BB" w14:paraId="59F5C1C4" w14:textId="77777777" w:rsidTr="0018171D">
        <w:tc>
          <w:tcPr>
            <w:tcW w:w="751" w:type="dxa"/>
          </w:tcPr>
          <w:p w14:paraId="5F002633" w14:textId="735114ED" w:rsidR="0018171D" w:rsidRPr="003C54BB" w:rsidRDefault="0018171D" w:rsidP="00D20695">
            <w:pPr>
              <w:spacing w:after="0" w:line="288" w:lineRule="auto"/>
              <w:jc w:val="center"/>
              <w:rPr>
                <w:rFonts w:ascii="Times New Roman" w:hAnsi="Times New Roman"/>
                <w:sz w:val="28"/>
                <w:szCs w:val="28"/>
              </w:rPr>
            </w:pPr>
            <w:r w:rsidRPr="003C54BB">
              <w:rPr>
                <w:rFonts w:ascii="Times New Roman" w:hAnsi="Times New Roman"/>
                <w:sz w:val="28"/>
                <w:szCs w:val="28"/>
              </w:rPr>
              <w:t>2</w:t>
            </w:r>
          </w:p>
        </w:tc>
        <w:tc>
          <w:tcPr>
            <w:tcW w:w="3483" w:type="dxa"/>
            <w:shd w:val="clear" w:color="auto" w:fill="auto"/>
          </w:tcPr>
          <w:p w14:paraId="23C6555C" w14:textId="089CC349" w:rsidR="0018171D" w:rsidRPr="003C54BB" w:rsidRDefault="0018171D" w:rsidP="00D20695">
            <w:pPr>
              <w:spacing w:after="0" w:line="288" w:lineRule="auto"/>
              <w:jc w:val="both"/>
              <w:rPr>
                <w:rFonts w:ascii="Times New Roman" w:hAnsi="Times New Roman"/>
                <w:b/>
                <w:sz w:val="28"/>
                <w:szCs w:val="28"/>
              </w:rPr>
            </w:pPr>
            <w:r w:rsidRPr="003C54BB">
              <w:rPr>
                <w:rFonts w:ascii="Times New Roman" w:hAnsi="Times New Roman"/>
                <w:b/>
                <w:sz w:val="28"/>
                <w:szCs w:val="28"/>
              </w:rPr>
              <w:t>Phần I. Sự cần thiết xây dựng và ban hành Nghị</w:t>
            </w:r>
            <w:r w:rsidRPr="003C54BB">
              <w:rPr>
                <w:rFonts w:ascii="Times New Roman" w:hAnsi="Times New Roman"/>
                <w:b/>
                <w:sz w:val="28"/>
                <w:szCs w:val="28"/>
                <w:lang w:val="vi-VN"/>
              </w:rPr>
              <w:t xml:space="preserve"> định </w:t>
            </w:r>
          </w:p>
        </w:tc>
        <w:tc>
          <w:tcPr>
            <w:tcW w:w="6886" w:type="dxa"/>
          </w:tcPr>
          <w:p w14:paraId="0AC5744E" w14:textId="55559149" w:rsidR="0018171D" w:rsidRPr="003C54BB" w:rsidRDefault="0018171D" w:rsidP="00D20695">
            <w:pPr>
              <w:spacing w:after="0" w:line="288" w:lineRule="auto"/>
              <w:jc w:val="both"/>
              <w:rPr>
                <w:rFonts w:ascii="Times New Roman" w:hAnsi="Times New Roman"/>
                <w:b/>
                <w:iCs/>
                <w:sz w:val="28"/>
                <w:szCs w:val="28"/>
                <w:lang w:val="it-IT"/>
              </w:rPr>
            </w:pPr>
            <w:r w:rsidRPr="003C54BB">
              <w:rPr>
                <w:rFonts w:ascii="Times New Roman" w:hAnsi="Times New Roman"/>
                <w:b/>
                <w:bCs/>
                <w:iCs/>
                <w:sz w:val="28"/>
                <w:szCs w:val="28"/>
              </w:rPr>
              <w:t>Bộ</w:t>
            </w:r>
            <w:r w:rsidRPr="003C54BB">
              <w:rPr>
                <w:rFonts w:ascii="Times New Roman" w:hAnsi="Times New Roman"/>
                <w:b/>
                <w:bCs/>
                <w:iCs/>
                <w:sz w:val="28"/>
                <w:szCs w:val="28"/>
                <w:lang w:val="vi-VN"/>
              </w:rPr>
              <w:t xml:space="preserve"> Nội Vụ:</w:t>
            </w:r>
            <w:r w:rsidRPr="003C54BB">
              <w:rPr>
                <w:rFonts w:ascii="Times New Roman" w:hAnsi="Times New Roman"/>
                <w:sz w:val="28"/>
                <w:szCs w:val="28"/>
                <w:lang w:val="vi-VN"/>
              </w:rPr>
              <w:t xml:space="preserve"> Đề nghị Bộ Công an bảo đảm sử dụng nguồn lực có thể thực hiện nhiệm vụ được phân công, không làm phát sinh tổ chức bộ máy và biên chế theo tinh thầnh các Nghị quyết của Hội nghị Trung ương 6 khóa XII (Nghị quyết số 18-NQ/TW và Nghị quyết số 19-NQ/TW ngày 25/10/2017).</w:t>
            </w:r>
          </w:p>
        </w:tc>
        <w:tc>
          <w:tcPr>
            <w:tcW w:w="3907" w:type="dxa"/>
          </w:tcPr>
          <w:p w14:paraId="540B8B8F" w14:textId="54374F85" w:rsidR="0018171D" w:rsidRPr="003C54BB" w:rsidRDefault="0018171D" w:rsidP="00D20695">
            <w:pPr>
              <w:spacing w:after="0" w:line="288" w:lineRule="auto"/>
              <w:jc w:val="both"/>
              <w:rPr>
                <w:rFonts w:ascii="Times New Roman" w:hAnsi="Times New Roman"/>
                <w:sz w:val="28"/>
                <w:szCs w:val="28"/>
              </w:rPr>
            </w:pPr>
            <w:r w:rsidRPr="003C54BB">
              <w:rPr>
                <w:rFonts w:ascii="Times New Roman" w:hAnsi="Times New Roman"/>
                <w:sz w:val="28"/>
                <w:szCs w:val="28"/>
              </w:rPr>
              <w:t>Bộ</w:t>
            </w:r>
            <w:r w:rsidRPr="003C54BB">
              <w:rPr>
                <w:rFonts w:ascii="Times New Roman" w:hAnsi="Times New Roman"/>
                <w:sz w:val="28"/>
                <w:szCs w:val="28"/>
                <w:lang w:val="vi-VN"/>
              </w:rPr>
              <w:t xml:space="preserve"> Công an đã nghiên cứu tiếp thu chỉnh sửa vào dự thảo Tờ trình.</w:t>
            </w:r>
          </w:p>
        </w:tc>
      </w:tr>
    </w:tbl>
    <w:p w14:paraId="5D543F69" w14:textId="77777777" w:rsidR="005B3FC0" w:rsidRPr="003C54BB" w:rsidRDefault="005B3FC0" w:rsidP="00D20695">
      <w:pPr>
        <w:keepNext/>
        <w:widowControl w:val="0"/>
        <w:spacing w:after="0" w:line="288" w:lineRule="auto"/>
        <w:ind w:firstLine="720"/>
        <w:contextualSpacing/>
        <w:jc w:val="both"/>
        <w:rPr>
          <w:rFonts w:ascii="Times New Roman" w:hAnsi="Times New Roman"/>
          <w:b/>
          <w:sz w:val="28"/>
          <w:szCs w:val="28"/>
        </w:rPr>
      </w:pPr>
    </w:p>
    <w:p w14:paraId="0E734C2A" w14:textId="77777777" w:rsidR="00BC35E8" w:rsidRPr="003C54BB" w:rsidRDefault="00BC35E8" w:rsidP="00D20695">
      <w:pPr>
        <w:keepNext/>
        <w:widowControl w:val="0"/>
        <w:spacing w:after="0" w:line="288" w:lineRule="auto"/>
        <w:ind w:firstLine="720"/>
        <w:contextualSpacing/>
        <w:jc w:val="center"/>
        <w:rPr>
          <w:rFonts w:ascii="Times New Roman" w:hAnsi="Times New Roman"/>
          <w:b/>
          <w:sz w:val="28"/>
          <w:szCs w:val="28"/>
        </w:rPr>
      </w:pPr>
      <w:r w:rsidRPr="003C54BB">
        <w:rPr>
          <w:rFonts w:ascii="Times New Roman" w:hAnsi="Times New Roman"/>
          <w:b/>
          <w:sz w:val="28"/>
          <w:szCs w:val="28"/>
        </w:rPr>
        <w:t>PHẦN II</w:t>
      </w:r>
    </w:p>
    <w:p w14:paraId="041180DB" w14:textId="1C667353" w:rsidR="0037712D" w:rsidRPr="003C54BB" w:rsidRDefault="00FB36F6" w:rsidP="00D20695">
      <w:pPr>
        <w:keepNext/>
        <w:widowControl w:val="0"/>
        <w:spacing w:after="0" w:line="288" w:lineRule="auto"/>
        <w:ind w:firstLine="720"/>
        <w:contextualSpacing/>
        <w:jc w:val="center"/>
        <w:rPr>
          <w:rFonts w:ascii="Times New Roman" w:hAnsi="Times New Roman"/>
          <w:b/>
          <w:sz w:val="28"/>
          <w:szCs w:val="28"/>
        </w:rPr>
      </w:pPr>
      <w:r w:rsidRPr="003C54BB">
        <w:rPr>
          <w:rFonts w:ascii="Times New Roman" w:hAnsi="Times New Roman"/>
          <w:b/>
          <w:sz w:val="28"/>
          <w:szCs w:val="28"/>
        </w:rPr>
        <w:t xml:space="preserve">GIẢI TRÌNH, TIẾP THU </w:t>
      </w:r>
      <w:r w:rsidR="00C60166" w:rsidRPr="003C54BB">
        <w:rPr>
          <w:rFonts w:ascii="Times New Roman" w:hAnsi="Times New Roman"/>
          <w:b/>
          <w:sz w:val="28"/>
          <w:szCs w:val="28"/>
        </w:rPr>
        <w:t xml:space="preserve">Ý KIẾN GÓP Ý ĐỐI VỚI </w:t>
      </w:r>
      <w:r w:rsidRPr="003C54BB">
        <w:rPr>
          <w:rFonts w:ascii="Times New Roman" w:hAnsi="Times New Roman"/>
          <w:b/>
          <w:sz w:val="28"/>
          <w:szCs w:val="28"/>
        </w:rPr>
        <w:t xml:space="preserve">DỰ THẢO </w:t>
      </w:r>
      <w:r w:rsidR="00F577FC" w:rsidRPr="003C54BB">
        <w:rPr>
          <w:rFonts w:ascii="Times New Roman" w:hAnsi="Times New Roman"/>
          <w:b/>
          <w:sz w:val="28"/>
          <w:szCs w:val="28"/>
        </w:rPr>
        <w:t>NGHỊ ĐỊNH</w:t>
      </w:r>
    </w:p>
    <w:p w14:paraId="21630AC6" w14:textId="43313EEA" w:rsidR="00BC35E8" w:rsidRPr="003C54BB" w:rsidRDefault="00BC35E8" w:rsidP="00D20695">
      <w:pPr>
        <w:keepNext/>
        <w:widowControl w:val="0"/>
        <w:spacing w:after="0" w:line="288" w:lineRule="auto"/>
        <w:ind w:firstLine="720"/>
        <w:contextualSpacing/>
        <w:jc w:val="center"/>
        <w:rPr>
          <w:rFonts w:ascii="Times New Roman" w:hAnsi="Times New Roman"/>
          <w:b/>
          <w:sz w:val="28"/>
          <w:szCs w:val="28"/>
        </w:rPr>
      </w:pPr>
    </w:p>
    <w:p w14:paraId="53477771" w14:textId="1ECEBFCD" w:rsidR="00BC35E8" w:rsidRPr="003C54BB" w:rsidRDefault="00BC35E8" w:rsidP="00D20695">
      <w:pPr>
        <w:keepNext/>
        <w:widowControl w:val="0"/>
        <w:spacing w:after="0" w:line="288" w:lineRule="auto"/>
        <w:ind w:firstLine="720"/>
        <w:contextualSpacing/>
        <w:jc w:val="both"/>
        <w:rPr>
          <w:rFonts w:ascii="Times New Roman" w:hAnsi="Times New Roman"/>
          <w:b/>
          <w:sz w:val="28"/>
          <w:szCs w:val="28"/>
        </w:rPr>
      </w:pPr>
      <w:r w:rsidRPr="003C54BB">
        <w:rPr>
          <w:rFonts w:ascii="Times New Roman" w:hAnsi="Times New Roman"/>
          <w:b/>
          <w:sz w:val="28"/>
          <w:szCs w:val="28"/>
        </w:rPr>
        <w:t>I. CHƯƠNG I (NHỮNG QUY ĐỊNH CHUNG)</w:t>
      </w:r>
    </w:p>
    <w:tbl>
      <w:tblPr>
        <w:tblW w:w="15026" w:type="dxa"/>
        <w:tblInd w:w="-17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46"/>
        <w:gridCol w:w="4641"/>
        <w:gridCol w:w="5387"/>
        <w:gridCol w:w="4252"/>
      </w:tblGrid>
      <w:tr w:rsidR="003C54BB" w:rsidRPr="003C54BB" w14:paraId="3580AC12" w14:textId="77777777" w:rsidTr="0018171D">
        <w:trPr>
          <w:trHeight w:val="676"/>
          <w:tblHeader/>
        </w:trPr>
        <w:tc>
          <w:tcPr>
            <w:tcW w:w="746" w:type="dxa"/>
            <w:tcBorders>
              <w:top w:val="single" w:sz="4" w:space="0" w:color="auto"/>
              <w:bottom w:val="single" w:sz="4" w:space="0" w:color="auto"/>
            </w:tcBorders>
            <w:vAlign w:val="center"/>
          </w:tcPr>
          <w:p w14:paraId="4110A886" w14:textId="77777777" w:rsidR="0018171D" w:rsidRPr="003C54BB" w:rsidRDefault="0018171D"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STT</w:t>
            </w:r>
          </w:p>
        </w:tc>
        <w:tc>
          <w:tcPr>
            <w:tcW w:w="4641" w:type="dxa"/>
            <w:tcBorders>
              <w:top w:val="single" w:sz="4" w:space="0" w:color="auto"/>
              <w:bottom w:val="single" w:sz="4" w:space="0" w:color="auto"/>
            </w:tcBorders>
            <w:shd w:val="clear" w:color="auto" w:fill="auto"/>
            <w:vAlign w:val="center"/>
          </w:tcPr>
          <w:p w14:paraId="371DED9A" w14:textId="77777777" w:rsidR="0018171D" w:rsidRPr="003C54BB" w:rsidRDefault="0018171D"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Dự thảo Nghị định</w:t>
            </w:r>
          </w:p>
        </w:tc>
        <w:tc>
          <w:tcPr>
            <w:tcW w:w="5387" w:type="dxa"/>
            <w:tcBorders>
              <w:top w:val="single" w:sz="4" w:space="0" w:color="auto"/>
              <w:bottom w:val="single" w:sz="4" w:space="0" w:color="auto"/>
            </w:tcBorders>
            <w:vAlign w:val="center"/>
          </w:tcPr>
          <w:p w14:paraId="12310D62" w14:textId="77777777" w:rsidR="0018171D" w:rsidRPr="003C54BB" w:rsidRDefault="0018171D"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Ý kiến tham gia</w:t>
            </w:r>
          </w:p>
        </w:tc>
        <w:tc>
          <w:tcPr>
            <w:tcW w:w="4252" w:type="dxa"/>
            <w:tcBorders>
              <w:top w:val="single" w:sz="4" w:space="0" w:color="auto"/>
              <w:bottom w:val="single" w:sz="4" w:space="0" w:color="auto"/>
            </w:tcBorders>
            <w:vAlign w:val="center"/>
          </w:tcPr>
          <w:p w14:paraId="7EDB134F" w14:textId="77777777" w:rsidR="0018171D" w:rsidRPr="003C54BB" w:rsidRDefault="0018171D"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Ý kiến giải trình, tiếp thu</w:t>
            </w:r>
          </w:p>
        </w:tc>
      </w:tr>
      <w:tr w:rsidR="003C54BB" w:rsidRPr="003C54BB" w14:paraId="5C242D29" w14:textId="77777777" w:rsidTr="0018171D">
        <w:tc>
          <w:tcPr>
            <w:tcW w:w="746" w:type="dxa"/>
            <w:vMerge w:val="restart"/>
          </w:tcPr>
          <w:p w14:paraId="7DBDB18F" w14:textId="5D65D6A0" w:rsidR="001745AC" w:rsidRPr="003C54BB" w:rsidRDefault="001745AC" w:rsidP="00D20695">
            <w:pPr>
              <w:spacing w:after="0" w:line="288" w:lineRule="auto"/>
              <w:jc w:val="center"/>
              <w:rPr>
                <w:rFonts w:ascii="Times New Roman" w:hAnsi="Times New Roman"/>
                <w:sz w:val="28"/>
                <w:szCs w:val="28"/>
              </w:rPr>
            </w:pPr>
            <w:r w:rsidRPr="003C54BB">
              <w:rPr>
                <w:rFonts w:ascii="Times New Roman" w:hAnsi="Times New Roman"/>
                <w:sz w:val="28"/>
                <w:szCs w:val="28"/>
              </w:rPr>
              <w:t>1</w:t>
            </w:r>
          </w:p>
        </w:tc>
        <w:tc>
          <w:tcPr>
            <w:tcW w:w="4641" w:type="dxa"/>
            <w:vMerge w:val="restart"/>
            <w:shd w:val="clear" w:color="auto" w:fill="auto"/>
          </w:tcPr>
          <w:p w14:paraId="26E7A6F2" w14:textId="77777777" w:rsidR="001745AC" w:rsidRPr="003C54BB" w:rsidRDefault="001745AC" w:rsidP="00D20695">
            <w:pPr>
              <w:shd w:val="clear" w:color="auto" w:fill="FFFFFF"/>
              <w:spacing w:after="0" w:line="288" w:lineRule="auto"/>
              <w:rPr>
                <w:rFonts w:ascii="Times New Roman" w:eastAsia="Times New Roman" w:hAnsi="Times New Roman"/>
                <w:sz w:val="28"/>
                <w:szCs w:val="28"/>
              </w:rPr>
            </w:pPr>
            <w:r w:rsidRPr="003C54BB">
              <w:rPr>
                <w:rFonts w:ascii="Times New Roman" w:eastAsia="Times New Roman" w:hAnsi="Times New Roman"/>
                <w:b/>
                <w:bCs/>
                <w:sz w:val="28"/>
                <w:szCs w:val="28"/>
              </w:rPr>
              <w:t>Điều 1. Phạm vi điều chỉnh</w:t>
            </w:r>
          </w:p>
          <w:p w14:paraId="1FFC5E31" w14:textId="77777777" w:rsidR="001745AC" w:rsidRPr="003C54BB" w:rsidRDefault="001745AC" w:rsidP="00D20695">
            <w:pPr>
              <w:shd w:val="clear" w:color="auto" w:fill="FFFFFF"/>
              <w:spacing w:after="0" w:line="288" w:lineRule="auto"/>
              <w:jc w:val="both"/>
              <w:rPr>
                <w:rFonts w:ascii="Times New Roman" w:eastAsia="Times New Roman" w:hAnsi="Times New Roman"/>
                <w:sz w:val="28"/>
                <w:szCs w:val="28"/>
                <w:shd w:val="clear" w:color="auto" w:fill="FFFFFF"/>
              </w:rPr>
            </w:pPr>
            <w:r w:rsidRPr="003C54BB">
              <w:rPr>
                <w:rFonts w:ascii="Times New Roman" w:eastAsia="Times New Roman" w:hAnsi="Times New Roman"/>
                <w:sz w:val="28"/>
                <w:szCs w:val="28"/>
                <w:shd w:val="clear" w:color="auto" w:fill="FFFFFF"/>
                <w:lang w:val="vi-VN"/>
              </w:rPr>
              <w:t>Nghị định này quy định chi tiết một số điều </w:t>
            </w:r>
            <w:r w:rsidRPr="003C54BB">
              <w:rPr>
                <w:rFonts w:ascii="Times New Roman" w:eastAsia="Times New Roman" w:hAnsi="Times New Roman"/>
                <w:sz w:val="28"/>
                <w:szCs w:val="28"/>
                <w:shd w:val="clear" w:color="auto" w:fill="FFFFFF"/>
              </w:rPr>
              <w:t>của </w:t>
            </w:r>
            <w:r w:rsidRPr="003C54BB">
              <w:rPr>
                <w:rFonts w:ascii="Times New Roman" w:eastAsia="Times New Roman" w:hAnsi="Times New Roman"/>
                <w:sz w:val="28"/>
                <w:szCs w:val="28"/>
                <w:shd w:val="clear" w:color="auto" w:fill="FFFFFF"/>
                <w:lang w:val="vi-VN"/>
              </w:rPr>
              <w:t>Luật</w:t>
            </w:r>
            <w:r w:rsidRPr="003C54BB">
              <w:rPr>
                <w:rFonts w:ascii="Times New Roman" w:eastAsia="Times New Roman" w:hAnsi="Times New Roman"/>
                <w:sz w:val="28"/>
                <w:szCs w:val="28"/>
                <w:shd w:val="clear" w:color="auto" w:fill="FFFFFF"/>
              </w:rPr>
              <w:t xml:space="preserve"> Trật tự, an toàn giao thông đường bộ gồm:</w:t>
            </w:r>
          </w:p>
          <w:p w14:paraId="2FB65432" w14:textId="77777777" w:rsidR="001745AC" w:rsidRPr="003C54BB" w:rsidRDefault="001745AC"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1. </w:t>
            </w:r>
            <w:r w:rsidRPr="003C54BB">
              <w:rPr>
                <w:rFonts w:ascii="Times New Roman" w:eastAsia="Times New Roman" w:hAnsi="Times New Roman"/>
                <w:sz w:val="28"/>
                <w:szCs w:val="28"/>
                <w:shd w:val="clear" w:color="auto" w:fill="FFFFFF"/>
              </w:rPr>
              <w:t>Khoản 3 Điều 7 về c</w:t>
            </w:r>
            <w:r w:rsidRPr="003C54BB">
              <w:rPr>
                <w:rFonts w:ascii="Times New Roman" w:hAnsi="Times New Roman"/>
                <w:sz w:val="28"/>
                <w:szCs w:val="28"/>
              </w:rPr>
              <w:t>ơ sở dữ liệu về trật tự, an toàn giao thông đường bộ; quy định việc thu thập, quản lý, khai thác thông tin trong cơ sở dữ liệu về trật tự, an toàn giao thông đường bộ;</w:t>
            </w:r>
          </w:p>
          <w:p w14:paraId="00C8C634" w14:textId="77777777" w:rsidR="001745AC" w:rsidRPr="003C54BB" w:rsidRDefault="001745AC" w:rsidP="00D20695">
            <w:pPr>
              <w:widowControl w:val="0"/>
              <w:spacing w:after="0" w:line="288" w:lineRule="auto"/>
              <w:jc w:val="both"/>
              <w:rPr>
                <w:rFonts w:ascii="Times New Roman" w:hAnsi="Times New Roman"/>
                <w:bCs/>
                <w:iCs/>
                <w:sz w:val="28"/>
                <w:szCs w:val="28"/>
                <w:lang w:val="vi-VN"/>
              </w:rPr>
            </w:pPr>
            <w:r w:rsidRPr="003C54BB">
              <w:rPr>
                <w:rFonts w:ascii="Times New Roman" w:hAnsi="Times New Roman"/>
                <w:sz w:val="28"/>
                <w:szCs w:val="28"/>
              </w:rPr>
              <w:t>2. K</w:t>
            </w:r>
            <w:r w:rsidRPr="003C54BB">
              <w:rPr>
                <w:rFonts w:ascii="Times New Roman" w:eastAsia="Times New Roman" w:hAnsi="Times New Roman"/>
                <w:sz w:val="28"/>
                <w:szCs w:val="28"/>
                <w:shd w:val="clear" w:color="auto" w:fill="FFFFFF"/>
              </w:rPr>
              <w:t>hoản 6 Điều 27 về q</w:t>
            </w:r>
            <w:r w:rsidRPr="003C54BB">
              <w:rPr>
                <w:rFonts w:ascii="Times New Roman" w:hAnsi="Times New Roman"/>
                <w:sz w:val="28"/>
                <w:szCs w:val="28"/>
              </w:rPr>
              <w:t>uản lý, lắp đặt, sử dụng thiết bị phát tín hiệu của xe ưu tiên và trình tự, thủ tục cấp mới, cấp lại, thu hồi giấy phép sử dụng thiết bị phát tín hiệu của xe ưu tiên;</w:t>
            </w:r>
          </w:p>
          <w:p w14:paraId="316869AC" w14:textId="77777777" w:rsidR="001745AC" w:rsidRPr="003C54BB" w:rsidRDefault="001745AC" w:rsidP="00D20695">
            <w:pPr>
              <w:shd w:val="clear" w:color="auto" w:fill="FFFFFF"/>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3. </w:t>
            </w:r>
            <w:r w:rsidRPr="003C54BB">
              <w:rPr>
                <w:rFonts w:ascii="Times New Roman" w:eastAsia="Times New Roman" w:hAnsi="Times New Roman"/>
                <w:sz w:val="28"/>
                <w:szCs w:val="28"/>
                <w:shd w:val="clear" w:color="auto" w:fill="FFFFFF"/>
                <w:lang w:val="vi-VN"/>
              </w:rPr>
              <w:t>Khoản 5 Điều 35</w:t>
            </w:r>
            <w:r w:rsidRPr="003C54BB">
              <w:rPr>
                <w:rFonts w:ascii="Times New Roman" w:hAnsi="Times New Roman"/>
                <w:sz w:val="28"/>
                <w:szCs w:val="28"/>
                <w:lang w:val="pt-BR"/>
              </w:rPr>
              <w:t xml:space="preserve"> về lắp đặt thiết bị giám sát hành trình đối với xe ô tô kinh doanh vận tải; lắp đặt thiết bị giám sát hành trình và thiết bị ghi nhận hình ảnh </w:t>
            </w:r>
            <w:r w:rsidRPr="003C54BB">
              <w:rPr>
                <w:rFonts w:ascii="Times New Roman" w:hAnsi="Times New Roman"/>
                <w:sz w:val="28"/>
                <w:szCs w:val="28"/>
                <w:lang w:val="pt-BR"/>
              </w:rPr>
              <w:lastRenderedPageBreak/>
              <w:t>người lái xe ô tô chở người từ 08 chỗ trở lên (không kể chỗ của người lái xe) kinh doanh vận tải, xe ô tô đầu kéo, xe cứu thương, xe cứu hộ giao thông; điều kiện hoạt động của phương tiện giao thông thông minh; điều kiện hoạt động của xe thô sơ;</w:t>
            </w:r>
          </w:p>
          <w:p w14:paraId="0DAAA87B" w14:textId="77777777" w:rsidR="001745AC" w:rsidRPr="003C54BB" w:rsidRDefault="001745AC" w:rsidP="00D20695">
            <w:pPr>
              <w:shd w:val="clear" w:color="auto" w:fill="FFFFFF"/>
              <w:spacing w:after="0" w:line="288" w:lineRule="auto"/>
              <w:jc w:val="both"/>
              <w:rPr>
                <w:rFonts w:ascii="Times New Roman" w:hAnsi="Times New Roman"/>
                <w:bCs/>
                <w:sz w:val="28"/>
                <w:szCs w:val="28"/>
                <w:lang w:val="pt-BR"/>
              </w:rPr>
            </w:pPr>
            <w:r w:rsidRPr="003C54BB">
              <w:rPr>
                <w:rFonts w:ascii="Times New Roman" w:hAnsi="Times New Roman"/>
                <w:sz w:val="28"/>
                <w:szCs w:val="28"/>
                <w:lang w:val="pt-BR"/>
              </w:rPr>
              <w:t xml:space="preserve">4. </w:t>
            </w:r>
            <w:r w:rsidRPr="003C54BB">
              <w:rPr>
                <w:rFonts w:ascii="Times New Roman" w:eastAsia="Times New Roman" w:hAnsi="Times New Roman"/>
                <w:sz w:val="28"/>
                <w:szCs w:val="28"/>
                <w:shd w:val="clear" w:color="auto" w:fill="FFFFFF"/>
                <w:lang w:val="pt-BR"/>
              </w:rPr>
              <w:t xml:space="preserve">Điểm a khoản 1 Điều 46 </w:t>
            </w:r>
            <w:r w:rsidRPr="003C54BB">
              <w:rPr>
                <w:rFonts w:ascii="Times New Roman" w:hAnsi="Times New Roman"/>
                <w:sz w:val="28"/>
                <w:szCs w:val="28"/>
                <w:lang w:val="pt-BR"/>
              </w:rPr>
              <w:t>về m</w:t>
            </w:r>
            <w:r w:rsidRPr="003C54BB">
              <w:rPr>
                <w:rFonts w:ascii="Times New Roman" w:hAnsi="Times New Roman"/>
                <w:sz w:val="28"/>
                <w:szCs w:val="28"/>
                <w:lang w:val="vi-VN"/>
              </w:rPr>
              <w:t xml:space="preserve">àu sơn </w:t>
            </w:r>
            <w:r w:rsidRPr="003C54BB">
              <w:rPr>
                <w:rFonts w:ascii="Times New Roman" w:hAnsi="Times New Roman"/>
                <w:sz w:val="28"/>
                <w:szCs w:val="28"/>
                <w:lang w:val="pt-BR"/>
              </w:rPr>
              <w:t>của x</w:t>
            </w:r>
            <w:r w:rsidRPr="003C54BB">
              <w:rPr>
                <w:rFonts w:ascii="Times New Roman" w:hAnsi="Times New Roman"/>
                <w:bCs/>
                <w:sz w:val="28"/>
                <w:szCs w:val="28"/>
                <w:lang w:val="vi-VN"/>
              </w:rPr>
              <w:t xml:space="preserve">e ô tô </w:t>
            </w:r>
            <w:r w:rsidRPr="003C54BB">
              <w:rPr>
                <w:rFonts w:ascii="Times New Roman" w:hAnsi="Times New Roman"/>
                <w:bCs/>
                <w:sz w:val="28"/>
                <w:szCs w:val="28"/>
                <w:lang w:val="pt-BR"/>
              </w:rPr>
              <w:t xml:space="preserve">chở trẻ em mầm non, </w:t>
            </w:r>
            <w:r w:rsidRPr="003C54BB">
              <w:rPr>
                <w:rFonts w:ascii="Times New Roman" w:hAnsi="Times New Roman"/>
                <w:bCs/>
                <w:sz w:val="28"/>
                <w:szCs w:val="28"/>
                <w:lang w:val="vi-VN"/>
              </w:rPr>
              <w:t>học sinh</w:t>
            </w:r>
            <w:r w:rsidRPr="003C54BB">
              <w:rPr>
                <w:rFonts w:ascii="Times New Roman" w:hAnsi="Times New Roman"/>
                <w:bCs/>
                <w:sz w:val="28"/>
                <w:szCs w:val="28"/>
                <w:lang w:val="pt-BR"/>
              </w:rPr>
              <w:t>;</w:t>
            </w:r>
          </w:p>
          <w:p w14:paraId="670E301D" w14:textId="77777777" w:rsidR="001745AC" w:rsidRPr="003C54BB" w:rsidRDefault="001745AC" w:rsidP="00D20695">
            <w:pPr>
              <w:shd w:val="clear" w:color="auto" w:fill="FFFFFF"/>
              <w:spacing w:after="0" w:line="288" w:lineRule="auto"/>
              <w:jc w:val="both"/>
              <w:rPr>
                <w:rFonts w:ascii="Times New Roman" w:hAnsi="Times New Roman"/>
                <w:bCs/>
                <w:sz w:val="28"/>
                <w:szCs w:val="28"/>
                <w:lang w:val="pt-BR"/>
              </w:rPr>
            </w:pPr>
            <w:r w:rsidRPr="003C54BB">
              <w:rPr>
                <w:rFonts w:ascii="Times New Roman" w:hAnsi="Times New Roman"/>
                <w:bCs/>
                <w:sz w:val="28"/>
                <w:szCs w:val="28"/>
                <w:lang w:val="pt-BR"/>
              </w:rPr>
              <w:t xml:space="preserve">5. </w:t>
            </w:r>
            <w:r w:rsidRPr="003C54BB">
              <w:rPr>
                <w:rFonts w:ascii="Times New Roman" w:eastAsia="Times New Roman" w:hAnsi="Times New Roman"/>
                <w:sz w:val="28"/>
                <w:szCs w:val="28"/>
                <w:shd w:val="clear" w:color="auto" w:fill="FFFFFF"/>
                <w:lang w:val="pt-BR"/>
              </w:rPr>
              <w:t>Điểm đ khoản 4 Điều 52</w:t>
            </w:r>
            <w:r w:rsidRPr="003C54BB">
              <w:rPr>
                <w:rFonts w:ascii="Times New Roman" w:hAnsi="Times New Roman"/>
                <w:sz w:val="28"/>
                <w:szCs w:val="28"/>
                <w:lang w:val="pt-BR"/>
              </w:rPr>
              <w:t xml:space="preserve"> về t</w:t>
            </w:r>
            <w:r w:rsidRPr="003C54BB">
              <w:rPr>
                <w:rFonts w:ascii="Times New Roman" w:hAnsi="Times New Roman"/>
                <w:sz w:val="28"/>
                <w:szCs w:val="28"/>
                <w:lang w:val="vi-VN"/>
              </w:rPr>
              <w:t xml:space="preserve">rường hợp cần thiết phải có </w:t>
            </w:r>
            <w:r w:rsidRPr="003C54BB">
              <w:rPr>
                <w:rFonts w:ascii="Times New Roman" w:hAnsi="Times New Roman"/>
                <w:sz w:val="28"/>
                <w:szCs w:val="28"/>
                <w:lang w:val="pt-BR"/>
              </w:rPr>
              <w:t>người, phương tiện</w:t>
            </w:r>
            <w:r w:rsidRPr="003C54BB">
              <w:rPr>
                <w:rFonts w:ascii="Times New Roman" w:hAnsi="Times New Roman"/>
                <w:sz w:val="28"/>
                <w:szCs w:val="28"/>
                <w:lang w:val="vi-VN"/>
              </w:rPr>
              <w:t xml:space="preserve"> hỗ trợ lái xe, cảnh báo cho người, phương tiện tham gia giao thông</w:t>
            </w:r>
            <w:r w:rsidRPr="003C54BB">
              <w:rPr>
                <w:rFonts w:ascii="Times New Roman" w:hAnsi="Times New Roman"/>
                <w:sz w:val="28"/>
                <w:szCs w:val="28"/>
                <w:lang w:val="pt-BR"/>
              </w:rPr>
              <w:t xml:space="preserve"> đường bộ</w:t>
            </w:r>
            <w:r w:rsidRPr="003C54BB">
              <w:rPr>
                <w:rFonts w:ascii="Times New Roman" w:hAnsi="Times New Roman"/>
                <w:sz w:val="28"/>
                <w:szCs w:val="28"/>
                <w:lang w:val="vi-VN"/>
              </w:rPr>
              <w:t xml:space="preserve"> khác và thực hiện các biện pháp </w:t>
            </w:r>
            <w:r w:rsidRPr="003C54BB">
              <w:rPr>
                <w:rFonts w:ascii="Times New Roman" w:hAnsi="Times New Roman"/>
                <w:sz w:val="28"/>
                <w:szCs w:val="28"/>
                <w:lang w:val="pt-BR"/>
              </w:rPr>
              <w:t xml:space="preserve">bảo đảm </w:t>
            </w:r>
            <w:r w:rsidRPr="003C54BB">
              <w:rPr>
                <w:rFonts w:ascii="Times New Roman" w:hAnsi="Times New Roman"/>
                <w:sz w:val="28"/>
                <w:szCs w:val="28"/>
                <w:lang w:val="vi-VN"/>
              </w:rPr>
              <w:t>an toàn giao thông</w:t>
            </w:r>
            <w:r w:rsidRPr="003C54BB">
              <w:rPr>
                <w:rFonts w:ascii="Times New Roman" w:hAnsi="Times New Roman"/>
                <w:sz w:val="28"/>
                <w:szCs w:val="28"/>
                <w:lang w:val="pt-BR"/>
              </w:rPr>
              <w:t xml:space="preserve"> đối với xe quá khổ giới hạn, xe quá tải trọng, xe bánh xích, xe vận chuyển hàng siêu trường, siêu trọng lưu hành trên đường bộ;</w:t>
            </w:r>
          </w:p>
          <w:p w14:paraId="2658BE49" w14:textId="77777777" w:rsidR="001745AC" w:rsidRPr="003C54BB" w:rsidRDefault="001745AC" w:rsidP="00D20695">
            <w:pPr>
              <w:spacing w:after="0" w:line="288" w:lineRule="auto"/>
              <w:jc w:val="both"/>
              <w:rPr>
                <w:rFonts w:ascii="Times New Roman" w:hAnsi="Times New Roman"/>
                <w:bCs/>
                <w:sz w:val="28"/>
                <w:szCs w:val="28"/>
                <w:lang w:val="pt-BR"/>
              </w:rPr>
            </w:pPr>
            <w:r w:rsidRPr="003C54BB">
              <w:rPr>
                <w:rFonts w:ascii="Times New Roman" w:hAnsi="Times New Roman"/>
                <w:bCs/>
                <w:sz w:val="28"/>
                <w:szCs w:val="28"/>
                <w:lang w:val="pt-BR"/>
              </w:rPr>
              <w:t xml:space="preserve">6. </w:t>
            </w:r>
            <w:r w:rsidRPr="003C54BB">
              <w:rPr>
                <w:rFonts w:ascii="Times New Roman" w:eastAsia="Times New Roman" w:hAnsi="Times New Roman"/>
                <w:sz w:val="28"/>
                <w:szCs w:val="28"/>
                <w:shd w:val="clear" w:color="auto" w:fill="FFFFFF"/>
                <w:lang w:val="pt-BR"/>
              </w:rPr>
              <w:t>Khoản 4 Điều 55 về b</w:t>
            </w:r>
            <w:r w:rsidRPr="003C54BB">
              <w:rPr>
                <w:rFonts w:ascii="Times New Roman" w:hAnsi="Times New Roman"/>
                <w:bCs/>
                <w:iCs/>
                <w:sz w:val="28"/>
                <w:szCs w:val="28"/>
                <w:lang w:val="pt-BR"/>
              </w:rPr>
              <w:t xml:space="preserve">ảo đảm trật tự, an toàn giao thông đối với ô tô của người nước ngoài đăng ký tại nước </w:t>
            </w:r>
            <w:r w:rsidRPr="003C54BB">
              <w:rPr>
                <w:rFonts w:ascii="Times New Roman" w:hAnsi="Times New Roman"/>
                <w:bCs/>
                <w:iCs/>
                <w:sz w:val="28"/>
                <w:szCs w:val="28"/>
                <w:lang w:val="pt-BR"/>
              </w:rPr>
              <w:lastRenderedPageBreak/>
              <w:t>ngoài có tay lái ở bên phải tham gia giao thông tại Việt Nam; xe cơ giới nước ngoài do người nước ngoài đưa vào Việt Nam du lịch</w:t>
            </w:r>
            <w:r w:rsidRPr="003C54BB">
              <w:rPr>
                <w:rFonts w:ascii="Times New Roman" w:hAnsi="Times New Roman"/>
                <w:bCs/>
                <w:sz w:val="28"/>
                <w:szCs w:val="28"/>
                <w:lang w:val="pt-BR"/>
              </w:rPr>
              <w:t>;</w:t>
            </w:r>
          </w:p>
          <w:p w14:paraId="7151A678" w14:textId="3588CE56" w:rsidR="001745AC" w:rsidRPr="003C54BB" w:rsidRDefault="001745AC" w:rsidP="00D20695">
            <w:pPr>
              <w:spacing w:after="0" w:line="288" w:lineRule="auto"/>
              <w:jc w:val="both"/>
              <w:rPr>
                <w:rFonts w:ascii="Times New Roman" w:hAnsi="Times New Roman"/>
                <w:b/>
                <w:sz w:val="28"/>
                <w:szCs w:val="28"/>
                <w:lang w:val="pt-BR"/>
              </w:rPr>
            </w:pPr>
            <w:r w:rsidRPr="003C54BB">
              <w:rPr>
                <w:rFonts w:ascii="Times New Roman" w:hAnsi="Times New Roman"/>
                <w:iCs/>
                <w:sz w:val="28"/>
                <w:szCs w:val="28"/>
                <w:lang w:val="pt-BR"/>
              </w:rPr>
              <w:t xml:space="preserve">7. </w:t>
            </w:r>
            <w:r w:rsidRPr="003C54BB">
              <w:rPr>
                <w:rFonts w:ascii="Times New Roman" w:eastAsia="Times New Roman" w:hAnsi="Times New Roman"/>
                <w:sz w:val="28"/>
                <w:szCs w:val="28"/>
                <w:shd w:val="clear" w:color="auto" w:fill="FFFFFF"/>
                <w:lang w:val="pt-BR"/>
              </w:rPr>
              <w:t>Khoản 5 Điều 85 về n</w:t>
            </w:r>
            <w:r w:rsidRPr="003C54BB">
              <w:rPr>
                <w:rFonts w:ascii="Times New Roman" w:hAnsi="Times New Roman"/>
                <w:iCs/>
                <w:sz w:val="28"/>
                <w:szCs w:val="28"/>
                <w:lang w:val="pt-BR"/>
              </w:rPr>
              <w:t>guồn hình thành, hoạt động chi,</w:t>
            </w:r>
            <w:r w:rsidRPr="003C54BB">
              <w:rPr>
                <w:rFonts w:ascii="Times New Roman" w:hAnsi="Times New Roman"/>
                <w:iCs/>
                <w:sz w:val="28"/>
                <w:szCs w:val="28"/>
                <w:lang w:val="vi-VN"/>
              </w:rPr>
              <w:t xml:space="preserve"> thành lập, quản lý, sử dụng Quỹ giảm thiểu thiệt hại tai nạn giao thông đường bộ</w:t>
            </w:r>
            <w:r w:rsidRPr="003C54BB">
              <w:rPr>
                <w:rFonts w:ascii="Times New Roman" w:hAnsi="Times New Roman"/>
                <w:iCs/>
                <w:sz w:val="28"/>
                <w:szCs w:val="28"/>
                <w:lang w:val="pt-BR"/>
              </w:rPr>
              <w:t>.</w:t>
            </w:r>
          </w:p>
        </w:tc>
        <w:tc>
          <w:tcPr>
            <w:tcW w:w="5387" w:type="dxa"/>
          </w:tcPr>
          <w:p w14:paraId="10A437C1" w14:textId="77777777" w:rsidR="001745AC" w:rsidRPr="003C54BB" w:rsidRDefault="001745AC" w:rsidP="00D20695">
            <w:pPr>
              <w:spacing w:after="0" w:line="288" w:lineRule="auto"/>
              <w:jc w:val="both"/>
              <w:rPr>
                <w:rFonts w:ascii="Times New Roman" w:hAnsi="Times New Roman"/>
                <w:bCs/>
                <w:sz w:val="28"/>
                <w:szCs w:val="28"/>
                <w:lang w:val="vi-VN"/>
              </w:rPr>
            </w:pPr>
            <w:r w:rsidRPr="003C54BB">
              <w:rPr>
                <w:rFonts w:ascii="Times New Roman" w:hAnsi="Times New Roman"/>
                <w:b/>
                <w:iCs/>
                <w:sz w:val="28"/>
                <w:szCs w:val="28"/>
                <w:lang w:val="it-IT"/>
              </w:rPr>
              <w:lastRenderedPageBreak/>
              <w:t>1. Công</w:t>
            </w:r>
            <w:r w:rsidRPr="003C54BB">
              <w:rPr>
                <w:rFonts w:ascii="Times New Roman" w:hAnsi="Times New Roman"/>
                <w:b/>
                <w:iCs/>
                <w:sz w:val="28"/>
                <w:szCs w:val="28"/>
                <w:lang w:val="vi-VN"/>
              </w:rPr>
              <w:t xml:space="preserve"> an tỉnh Lâm Đồng:</w:t>
            </w:r>
            <w:r w:rsidRPr="003C54BB">
              <w:rPr>
                <w:rFonts w:ascii="Times New Roman" w:hAnsi="Times New Roman"/>
                <w:bCs/>
                <w:sz w:val="28"/>
                <w:szCs w:val="28"/>
                <w:lang w:val="vi-VN"/>
              </w:rPr>
              <w:t xml:space="preserve"> </w:t>
            </w:r>
          </w:p>
          <w:p w14:paraId="646C3C9B" w14:textId="06FBA23C" w:rsidR="001745AC" w:rsidRPr="003C54BB" w:rsidRDefault="001745AC" w:rsidP="00D20695">
            <w:pPr>
              <w:spacing w:after="0" w:line="288" w:lineRule="auto"/>
              <w:jc w:val="both"/>
              <w:rPr>
                <w:rFonts w:ascii="Times New Roman" w:hAnsi="Times New Roman"/>
                <w:b/>
                <w:i/>
                <w:iCs/>
                <w:sz w:val="28"/>
                <w:szCs w:val="28"/>
                <w:lang w:val="it-IT"/>
              </w:rPr>
            </w:pPr>
            <w:r w:rsidRPr="003C54BB">
              <w:rPr>
                <w:rFonts w:ascii="Times New Roman" w:hAnsi="Times New Roman"/>
                <w:bCs/>
                <w:sz w:val="28"/>
                <w:szCs w:val="28"/>
                <w:lang w:val="it-IT"/>
              </w:rPr>
              <w:t>Tại</w:t>
            </w:r>
            <w:r w:rsidRPr="003C54BB">
              <w:rPr>
                <w:rFonts w:ascii="Times New Roman" w:hAnsi="Times New Roman"/>
                <w:bCs/>
                <w:sz w:val="28"/>
                <w:szCs w:val="28"/>
                <w:lang w:val="vi-VN"/>
              </w:rPr>
              <w:t xml:space="preserve"> Điều 1 chưa điều chỉnh: các khoản 7 Điều 37, khoản 3 Điều 38, khoản 4 Điều 40, khoản 6 Điều 51, khoản 7 Điều 60, khoản 6 Điều 61, khoản 4 Điều 77 Luật Trật tự, an toàn giao thông đường bộ, theo quy định các điều, khoản này phải quy định chi tiết.</w:t>
            </w:r>
          </w:p>
        </w:tc>
        <w:tc>
          <w:tcPr>
            <w:tcW w:w="4252" w:type="dxa"/>
          </w:tcPr>
          <w:p w14:paraId="7E8B9755" w14:textId="77777777" w:rsidR="001745AC" w:rsidRPr="003C54BB" w:rsidRDefault="001745AC" w:rsidP="00D20695">
            <w:pPr>
              <w:spacing w:after="0" w:line="288" w:lineRule="auto"/>
              <w:jc w:val="both"/>
              <w:rPr>
                <w:rFonts w:ascii="Times New Roman" w:hAnsi="Times New Roman"/>
                <w:sz w:val="28"/>
                <w:szCs w:val="28"/>
                <w:lang w:val="vi-VN"/>
              </w:rPr>
            </w:pPr>
            <w:r w:rsidRPr="003C54BB">
              <w:rPr>
                <w:rFonts w:ascii="Times New Roman" w:hAnsi="Times New Roman"/>
                <w:sz w:val="28"/>
                <w:szCs w:val="28"/>
              </w:rPr>
              <w:t>Bộ</w:t>
            </w:r>
            <w:r w:rsidRPr="003C54BB">
              <w:rPr>
                <w:rFonts w:ascii="Times New Roman" w:hAnsi="Times New Roman"/>
                <w:sz w:val="28"/>
                <w:szCs w:val="28"/>
                <w:lang w:val="vi-VN"/>
              </w:rPr>
              <w:t xml:space="preserve"> Công an đã rà soát các Điều khoản này đã được quy định tại các Nghị định khác đã được Chính phủ phân công cho các Bộ, ngành xây dựngtại Quyết định số</w:t>
            </w:r>
          </w:p>
          <w:p w14:paraId="275DFF9F" w14:textId="4C399948" w:rsidR="001745AC" w:rsidRPr="003C54BB" w:rsidRDefault="001745AC"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lang w:val="vi-VN"/>
              </w:rPr>
              <w:t>717/QĐ-TTg ngày 27/7/2024 của Thủ tướng Chính phủ ban hành Danh mục và phân công cơ quan chủ trì soạn thảo văn bản quy định chi tiết thi hành các luật, nghị quyết được Quốc hội khóa XV thông qua tại Kỳ họp 7.</w:t>
            </w:r>
          </w:p>
        </w:tc>
      </w:tr>
      <w:tr w:rsidR="003C54BB" w:rsidRPr="003C54BB" w14:paraId="0B48DE07" w14:textId="77777777" w:rsidTr="0018171D">
        <w:tc>
          <w:tcPr>
            <w:tcW w:w="746" w:type="dxa"/>
            <w:vMerge/>
          </w:tcPr>
          <w:p w14:paraId="591CC4EB" w14:textId="77777777" w:rsidR="001745AC" w:rsidRPr="003C54BB" w:rsidRDefault="001745AC" w:rsidP="00D20695">
            <w:pPr>
              <w:spacing w:after="0" w:line="288" w:lineRule="auto"/>
              <w:jc w:val="center"/>
              <w:rPr>
                <w:rFonts w:ascii="Times New Roman" w:hAnsi="Times New Roman"/>
                <w:sz w:val="28"/>
                <w:szCs w:val="28"/>
              </w:rPr>
            </w:pPr>
          </w:p>
        </w:tc>
        <w:tc>
          <w:tcPr>
            <w:tcW w:w="4641" w:type="dxa"/>
            <w:vMerge/>
            <w:shd w:val="clear" w:color="auto" w:fill="auto"/>
          </w:tcPr>
          <w:p w14:paraId="3FBB5A0A" w14:textId="77777777" w:rsidR="001745AC" w:rsidRPr="003C54BB" w:rsidRDefault="001745AC" w:rsidP="00D20695">
            <w:pPr>
              <w:spacing w:after="0" w:line="288" w:lineRule="auto"/>
              <w:jc w:val="both"/>
              <w:rPr>
                <w:rFonts w:ascii="Times New Roman" w:hAnsi="Times New Roman"/>
                <w:b/>
                <w:sz w:val="28"/>
                <w:szCs w:val="28"/>
                <w:lang w:val="pt-BR"/>
              </w:rPr>
            </w:pPr>
          </w:p>
        </w:tc>
        <w:tc>
          <w:tcPr>
            <w:tcW w:w="5387" w:type="dxa"/>
          </w:tcPr>
          <w:p w14:paraId="58BA2D4E" w14:textId="77777777" w:rsidR="001745AC" w:rsidRPr="003C54BB" w:rsidRDefault="001745AC" w:rsidP="00D20695">
            <w:pPr>
              <w:spacing w:after="0" w:line="288" w:lineRule="auto"/>
              <w:jc w:val="both"/>
              <w:rPr>
                <w:rFonts w:ascii="Times New Roman" w:hAnsi="Times New Roman"/>
                <w:bCs/>
                <w:sz w:val="28"/>
                <w:szCs w:val="28"/>
                <w:lang w:val="vi-VN"/>
              </w:rPr>
            </w:pPr>
            <w:r w:rsidRPr="003C54BB">
              <w:rPr>
                <w:rFonts w:ascii="Times New Roman" w:hAnsi="Times New Roman"/>
                <w:b/>
                <w:iCs/>
                <w:sz w:val="28"/>
                <w:szCs w:val="28"/>
              </w:rPr>
              <w:t>2. Công</w:t>
            </w:r>
            <w:r w:rsidRPr="003C54BB">
              <w:rPr>
                <w:rFonts w:ascii="Times New Roman" w:hAnsi="Times New Roman"/>
                <w:b/>
                <w:iCs/>
                <w:sz w:val="28"/>
                <w:szCs w:val="28"/>
                <w:lang w:val="vi-VN"/>
              </w:rPr>
              <w:t xml:space="preserve"> an tỉnh Phú Thọ:</w:t>
            </w:r>
            <w:r w:rsidRPr="003C54BB">
              <w:rPr>
                <w:rFonts w:ascii="Times New Roman" w:hAnsi="Times New Roman"/>
                <w:bCs/>
                <w:sz w:val="28"/>
                <w:szCs w:val="28"/>
                <w:lang w:val="vi-VN"/>
              </w:rPr>
              <w:t xml:space="preserve"> </w:t>
            </w:r>
          </w:p>
          <w:p w14:paraId="117A1657" w14:textId="7968F47B" w:rsidR="001745AC" w:rsidRPr="003C54BB" w:rsidRDefault="001745AC" w:rsidP="00D20695">
            <w:pPr>
              <w:spacing w:after="0" w:line="288" w:lineRule="auto"/>
              <w:jc w:val="both"/>
              <w:rPr>
                <w:rFonts w:ascii="Times New Roman" w:hAnsi="Times New Roman"/>
                <w:b/>
                <w:i/>
                <w:iCs/>
                <w:sz w:val="28"/>
                <w:szCs w:val="28"/>
                <w:lang w:val="it-IT"/>
              </w:rPr>
            </w:pPr>
            <w:r w:rsidRPr="003C54BB">
              <w:rPr>
                <w:rFonts w:ascii="Times New Roman" w:hAnsi="Times New Roman"/>
                <w:bCs/>
                <w:sz w:val="28"/>
                <w:szCs w:val="28"/>
                <w:lang w:val="vi-VN"/>
              </w:rPr>
              <w:t xml:space="preserve">Đề nghị sửa từ “về” tại các khoản 1, 2, 3, 4, 5, 6, 7 thành từ “quy định” </w:t>
            </w:r>
          </w:p>
        </w:tc>
        <w:tc>
          <w:tcPr>
            <w:tcW w:w="4252" w:type="dxa"/>
          </w:tcPr>
          <w:p w14:paraId="13B7BFE1" w14:textId="4A780925" w:rsidR="001745AC" w:rsidRPr="003C54BB" w:rsidRDefault="001745AC" w:rsidP="00D20695">
            <w:pPr>
              <w:spacing w:after="0" w:line="288" w:lineRule="auto"/>
              <w:jc w:val="both"/>
              <w:rPr>
                <w:rFonts w:ascii="Times New Roman" w:hAnsi="Times New Roman"/>
                <w:sz w:val="28"/>
                <w:szCs w:val="28"/>
                <w:lang w:val="it-IT"/>
              </w:rPr>
            </w:pPr>
            <w:r w:rsidRPr="003C54BB">
              <w:rPr>
                <w:rFonts w:ascii="Times New Roman" w:hAnsi="Times New Roman"/>
                <w:bCs/>
                <w:sz w:val="28"/>
                <w:szCs w:val="28"/>
              </w:rPr>
              <w:t>Bộ</w:t>
            </w:r>
            <w:r w:rsidRPr="003C54BB">
              <w:rPr>
                <w:rFonts w:ascii="Times New Roman" w:hAnsi="Times New Roman"/>
                <w:bCs/>
                <w:sz w:val="28"/>
                <w:szCs w:val="28"/>
                <w:lang w:val="vi-VN"/>
              </w:rPr>
              <w:t xml:space="preserve"> Công an xin tiếp thu và chỉnh sửa vào dự thảo.</w:t>
            </w:r>
          </w:p>
        </w:tc>
      </w:tr>
      <w:tr w:rsidR="003C54BB" w:rsidRPr="003C54BB" w14:paraId="288A6EAE" w14:textId="77777777" w:rsidTr="0018171D">
        <w:tc>
          <w:tcPr>
            <w:tcW w:w="746" w:type="dxa"/>
            <w:vMerge/>
          </w:tcPr>
          <w:p w14:paraId="32991F51" w14:textId="77777777" w:rsidR="001745AC" w:rsidRPr="003C54BB" w:rsidRDefault="001745AC" w:rsidP="00D20695">
            <w:pPr>
              <w:spacing w:after="0" w:line="288" w:lineRule="auto"/>
              <w:jc w:val="center"/>
              <w:rPr>
                <w:rFonts w:ascii="Times New Roman" w:hAnsi="Times New Roman"/>
                <w:sz w:val="28"/>
                <w:szCs w:val="28"/>
              </w:rPr>
            </w:pPr>
          </w:p>
        </w:tc>
        <w:tc>
          <w:tcPr>
            <w:tcW w:w="4641" w:type="dxa"/>
            <w:vMerge/>
            <w:shd w:val="clear" w:color="auto" w:fill="auto"/>
          </w:tcPr>
          <w:p w14:paraId="37532943" w14:textId="77777777" w:rsidR="001745AC" w:rsidRPr="003C54BB" w:rsidRDefault="001745AC" w:rsidP="00D20695">
            <w:pPr>
              <w:spacing w:after="0" w:line="288" w:lineRule="auto"/>
              <w:jc w:val="both"/>
              <w:rPr>
                <w:rFonts w:ascii="Times New Roman" w:hAnsi="Times New Roman"/>
                <w:b/>
                <w:sz w:val="28"/>
                <w:szCs w:val="28"/>
                <w:lang w:val="pt-BR"/>
              </w:rPr>
            </w:pPr>
          </w:p>
        </w:tc>
        <w:tc>
          <w:tcPr>
            <w:tcW w:w="5387" w:type="dxa"/>
          </w:tcPr>
          <w:p w14:paraId="7A03B105" w14:textId="77777777" w:rsidR="001745AC" w:rsidRPr="003C54BB" w:rsidRDefault="001745AC" w:rsidP="00D20695">
            <w:pPr>
              <w:spacing w:after="0" w:line="288" w:lineRule="auto"/>
              <w:jc w:val="both"/>
              <w:rPr>
                <w:rFonts w:ascii="Times New Roman" w:hAnsi="Times New Roman"/>
                <w:b/>
                <w:sz w:val="28"/>
                <w:szCs w:val="28"/>
                <w:lang w:val="vi-VN"/>
              </w:rPr>
            </w:pPr>
            <w:r w:rsidRPr="003C54BB">
              <w:rPr>
                <w:rFonts w:ascii="Times New Roman" w:hAnsi="Times New Roman"/>
                <w:b/>
                <w:iCs/>
                <w:sz w:val="28"/>
                <w:szCs w:val="28"/>
              </w:rPr>
              <w:t>3. Công</w:t>
            </w:r>
            <w:r w:rsidRPr="003C54BB">
              <w:rPr>
                <w:rFonts w:ascii="Times New Roman" w:hAnsi="Times New Roman"/>
                <w:b/>
                <w:iCs/>
                <w:sz w:val="28"/>
                <w:szCs w:val="28"/>
                <w:lang w:val="vi-VN"/>
              </w:rPr>
              <w:t xml:space="preserve"> tỉnh Phú Thọ:</w:t>
            </w:r>
            <w:r w:rsidRPr="003C54BB">
              <w:rPr>
                <w:rFonts w:ascii="Times New Roman" w:hAnsi="Times New Roman"/>
                <w:b/>
                <w:sz w:val="28"/>
                <w:szCs w:val="28"/>
                <w:lang w:val="vi-VN"/>
              </w:rPr>
              <w:t xml:space="preserve"> </w:t>
            </w:r>
          </w:p>
          <w:p w14:paraId="0C62CA15" w14:textId="7AAB122F" w:rsidR="001745AC" w:rsidRPr="003C54BB" w:rsidRDefault="001745AC" w:rsidP="00D20695">
            <w:pPr>
              <w:spacing w:after="0" w:line="288" w:lineRule="auto"/>
              <w:jc w:val="both"/>
              <w:rPr>
                <w:rFonts w:ascii="Times New Roman" w:hAnsi="Times New Roman"/>
                <w:b/>
                <w:i/>
                <w:iCs/>
                <w:sz w:val="28"/>
                <w:szCs w:val="28"/>
                <w:lang w:val="it-IT"/>
              </w:rPr>
            </w:pPr>
            <w:r w:rsidRPr="003C54BB">
              <w:rPr>
                <w:rFonts w:ascii="Times New Roman" w:hAnsi="Times New Roman"/>
                <w:bCs/>
                <w:sz w:val="28"/>
                <w:szCs w:val="28"/>
                <w:lang w:val="vi-VN"/>
              </w:rPr>
              <w:t>Đề nghị bổ sung phạm vi điều chỉnh khoản 2 Điều 54 Luật TTATGT đường bộ.</w:t>
            </w:r>
          </w:p>
        </w:tc>
        <w:tc>
          <w:tcPr>
            <w:tcW w:w="4252" w:type="dxa"/>
          </w:tcPr>
          <w:p w14:paraId="44EF39D5" w14:textId="0FE5A191" w:rsidR="001745AC" w:rsidRPr="003C54BB" w:rsidRDefault="001745AC" w:rsidP="00D20695">
            <w:pPr>
              <w:spacing w:after="0" w:line="288" w:lineRule="auto"/>
              <w:jc w:val="both"/>
              <w:rPr>
                <w:rFonts w:ascii="Times New Roman" w:hAnsi="Times New Roman"/>
                <w:sz w:val="28"/>
                <w:szCs w:val="28"/>
                <w:lang w:val="it-IT"/>
              </w:rPr>
            </w:pPr>
            <w:r w:rsidRPr="003C54BB">
              <w:rPr>
                <w:rFonts w:ascii="Times New Roman" w:hAnsi="Times New Roman"/>
                <w:bCs/>
                <w:sz w:val="28"/>
                <w:szCs w:val="28"/>
              </w:rPr>
              <w:t>Bộ</w:t>
            </w:r>
            <w:r w:rsidRPr="003C54BB">
              <w:rPr>
                <w:rFonts w:ascii="Times New Roman" w:hAnsi="Times New Roman"/>
                <w:bCs/>
                <w:sz w:val="28"/>
                <w:szCs w:val="28"/>
                <w:lang w:val="vi-VN"/>
              </w:rPr>
              <w:t xml:space="preserve"> Công an đề nghị giữ nguyên như dự thảo, Luật TTATGT đường bộ giao Chính phủ quy định chi tiết </w:t>
            </w:r>
            <w:r w:rsidRPr="003C54BB">
              <w:rPr>
                <w:rFonts w:ascii="Times New Roman" w:hAnsi="Times New Roman"/>
                <w:bCs/>
                <w:sz w:val="28"/>
                <w:szCs w:val="28"/>
                <w:lang w:val="vi-VN"/>
              </w:rPr>
              <w:lastRenderedPageBreak/>
              <w:t>khoản 5 Điều 35, còn khoản 2 Điều 54 đã được dẫn theo khoản 5 Điều 35.</w:t>
            </w:r>
          </w:p>
        </w:tc>
      </w:tr>
      <w:tr w:rsidR="003C54BB" w:rsidRPr="003C54BB" w14:paraId="6B3E263C" w14:textId="77777777" w:rsidTr="0018171D">
        <w:tc>
          <w:tcPr>
            <w:tcW w:w="746" w:type="dxa"/>
            <w:vMerge/>
          </w:tcPr>
          <w:p w14:paraId="52701E09" w14:textId="77777777" w:rsidR="001745AC" w:rsidRPr="003C54BB" w:rsidRDefault="001745AC" w:rsidP="00D20695">
            <w:pPr>
              <w:spacing w:after="0" w:line="288" w:lineRule="auto"/>
              <w:jc w:val="center"/>
              <w:rPr>
                <w:rFonts w:ascii="Times New Roman" w:hAnsi="Times New Roman"/>
                <w:sz w:val="28"/>
                <w:szCs w:val="28"/>
              </w:rPr>
            </w:pPr>
          </w:p>
        </w:tc>
        <w:tc>
          <w:tcPr>
            <w:tcW w:w="4641" w:type="dxa"/>
            <w:vMerge/>
            <w:shd w:val="clear" w:color="auto" w:fill="auto"/>
          </w:tcPr>
          <w:p w14:paraId="323D29BE" w14:textId="77777777" w:rsidR="001745AC" w:rsidRPr="003C54BB" w:rsidRDefault="001745AC" w:rsidP="00D20695">
            <w:pPr>
              <w:spacing w:after="0" w:line="288" w:lineRule="auto"/>
              <w:jc w:val="both"/>
              <w:rPr>
                <w:rFonts w:ascii="Times New Roman" w:hAnsi="Times New Roman"/>
                <w:b/>
                <w:sz w:val="28"/>
                <w:szCs w:val="28"/>
                <w:lang w:val="pt-BR"/>
              </w:rPr>
            </w:pPr>
          </w:p>
        </w:tc>
        <w:tc>
          <w:tcPr>
            <w:tcW w:w="5387" w:type="dxa"/>
          </w:tcPr>
          <w:p w14:paraId="77740154" w14:textId="77777777" w:rsidR="001745AC" w:rsidRPr="003C54BB" w:rsidRDefault="001745AC" w:rsidP="00D20695">
            <w:pPr>
              <w:spacing w:after="0" w:line="288" w:lineRule="auto"/>
              <w:jc w:val="both"/>
              <w:rPr>
                <w:rFonts w:ascii="Times New Roman" w:hAnsi="Times New Roman"/>
                <w:bCs/>
                <w:sz w:val="28"/>
                <w:szCs w:val="28"/>
                <w:lang w:val="vi-VN"/>
              </w:rPr>
            </w:pPr>
            <w:r w:rsidRPr="003C54BB">
              <w:rPr>
                <w:rFonts w:ascii="Times New Roman" w:hAnsi="Times New Roman"/>
                <w:b/>
                <w:sz w:val="28"/>
                <w:szCs w:val="28"/>
              </w:rPr>
              <w:t xml:space="preserve">4. </w:t>
            </w:r>
            <w:r w:rsidRPr="003C54BB">
              <w:rPr>
                <w:rFonts w:ascii="Times New Roman" w:hAnsi="Times New Roman"/>
                <w:b/>
                <w:sz w:val="28"/>
                <w:szCs w:val="28"/>
                <w:lang w:val="vi-VN"/>
              </w:rPr>
              <w:t>Công an tỉnh Lâm Đồng:</w:t>
            </w:r>
            <w:r w:rsidRPr="003C54BB">
              <w:rPr>
                <w:rFonts w:ascii="Times New Roman" w:hAnsi="Times New Roman"/>
                <w:bCs/>
                <w:sz w:val="28"/>
                <w:szCs w:val="28"/>
                <w:lang w:val="vi-VN"/>
              </w:rPr>
              <w:t xml:space="preserve"> </w:t>
            </w:r>
          </w:p>
          <w:p w14:paraId="6F773C21" w14:textId="3863E28F" w:rsidR="001745AC" w:rsidRPr="003C54BB" w:rsidRDefault="001745AC" w:rsidP="00D20695">
            <w:pPr>
              <w:spacing w:after="0" w:line="288" w:lineRule="auto"/>
              <w:jc w:val="both"/>
              <w:rPr>
                <w:rFonts w:ascii="Times New Roman" w:hAnsi="Times New Roman"/>
                <w:b/>
                <w:i/>
                <w:iCs/>
                <w:sz w:val="28"/>
                <w:szCs w:val="28"/>
                <w:lang w:val="it-IT"/>
              </w:rPr>
            </w:pPr>
            <w:r w:rsidRPr="003C54BB">
              <w:rPr>
                <w:rFonts w:ascii="Times New Roman" w:hAnsi="Times New Roman"/>
                <w:bCs/>
                <w:sz w:val="28"/>
                <w:szCs w:val="28"/>
                <w:lang w:val="vi-VN"/>
              </w:rPr>
              <w:t>Tại khoản 4 Điều 1 đề nghị bổ sung thêm cụm từ “kinh doanh vận tải”</w:t>
            </w:r>
          </w:p>
        </w:tc>
        <w:tc>
          <w:tcPr>
            <w:tcW w:w="4252" w:type="dxa"/>
          </w:tcPr>
          <w:p w14:paraId="4C4AC396" w14:textId="6AF76947" w:rsidR="001745AC" w:rsidRPr="003C54BB" w:rsidRDefault="001745AC" w:rsidP="00D20695">
            <w:pPr>
              <w:spacing w:after="0" w:line="288" w:lineRule="auto"/>
              <w:jc w:val="both"/>
              <w:rPr>
                <w:rFonts w:ascii="Times New Roman" w:hAnsi="Times New Roman"/>
                <w:sz w:val="28"/>
                <w:szCs w:val="28"/>
                <w:lang w:val="it-IT"/>
              </w:rPr>
            </w:pPr>
            <w:r w:rsidRPr="003C54BB">
              <w:rPr>
                <w:rFonts w:ascii="Times New Roman" w:hAnsi="Times New Roman"/>
                <w:bCs/>
                <w:sz w:val="28"/>
                <w:szCs w:val="28"/>
                <w:lang w:val="vi-VN"/>
              </w:rPr>
              <w:t>Bộ Công an đã nghiên cứu tiếp thu chỉnh sửa vào dự thảo Nghị định</w:t>
            </w:r>
          </w:p>
        </w:tc>
      </w:tr>
      <w:tr w:rsidR="003C54BB" w:rsidRPr="003C54BB" w14:paraId="053A341D" w14:textId="77777777" w:rsidTr="0018171D">
        <w:tc>
          <w:tcPr>
            <w:tcW w:w="746" w:type="dxa"/>
            <w:vMerge/>
          </w:tcPr>
          <w:p w14:paraId="1A31364B" w14:textId="77777777" w:rsidR="001745AC" w:rsidRPr="003C54BB" w:rsidRDefault="001745AC" w:rsidP="00D20695">
            <w:pPr>
              <w:spacing w:after="0" w:line="288" w:lineRule="auto"/>
              <w:jc w:val="center"/>
              <w:rPr>
                <w:rFonts w:ascii="Times New Roman" w:hAnsi="Times New Roman"/>
                <w:sz w:val="28"/>
                <w:szCs w:val="28"/>
              </w:rPr>
            </w:pPr>
          </w:p>
        </w:tc>
        <w:tc>
          <w:tcPr>
            <w:tcW w:w="4641" w:type="dxa"/>
            <w:vMerge/>
            <w:shd w:val="clear" w:color="auto" w:fill="auto"/>
          </w:tcPr>
          <w:p w14:paraId="6CFC9144" w14:textId="77777777" w:rsidR="001745AC" w:rsidRPr="003C54BB" w:rsidRDefault="001745AC" w:rsidP="00D20695">
            <w:pPr>
              <w:spacing w:after="0" w:line="288" w:lineRule="auto"/>
              <w:jc w:val="both"/>
              <w:rPr>
                <w:rFonts w:ascii="Times New Roman" w:hAnsi="Times New Roman"/>
                <w:b/>
                <w:sz w:val="28"/>
                <w:szCs w:val="28"/>
                <w:lang w:val="pt-BR"/>
              </w:rPr>
            </w:pPr>
          </w:p>
        </w:tc>
        <w:tc>
          <w:tcPr>
            <w:tcW w:w="5387" w:type="dxa"/>
          </w:tcPr>
          <w:p w14:paraId="305DDC7C" w14:textId="308EC720" w:rsidR="001745AC" w:rsidRPr="003C54BB" w:rsidRDefault="001745AC" w:rsidP="00D20695">
            <w:pPr>
              <w:spacing w:after="0" w:line="288" w:lineRule="auto"/>
              <w:jc w:val="both"/>
              <w:rPr>
                <w:rFonts w:ascii="Times New Roman" w:hAnsi="Times New Roman"/>
                <w:b/>
                <w:i/>
                <w:iCs/>
                <w:sz w:val="28"/>
                <w:szCs w:val="28"/>
                <w:lang w:val="it-IT"/>
              </w:rPr>
            </w:pPr>
            <w:r w:rsidRPr="003C54BB">
              <w:rPr>
                <w:rFonts w:ascii="Times New Roman" w:hAnsi="Times New Roman"/>
                <w:b/>
                <w:sz w:val="28"/>
                <w:szCs w:val="28"/>
                <w:lang w:val="it-IT"/>
              </w:rPr>
              <w:t>5. Công</w:t>
            </w:r>
            <w:r w:rsidRPr="003C54BB">
              <w:rPr>
                <w:rFonts w:ascii="Times New Roman" w:hAnsi="Times New Roman"/>
                <w:b/>
                <w:sz w:val="28"/>
                <w:szCs w:val="28"/>
                <w:lang w:val="vi-VN"/>
              </w:rPr>
              <w:t xml:space="preserve"> an tỉnh Trà Vinh:</w:t>
            </w:r>
            <w:r w:rsidRPr="003C54BB">
              <w:rPr>
                <w:rFonts w:ascii="Times New Roman" w:hAnsi="Times New Roman"/>
                <w:bCs/>
                <w:sz w:val="28"/>
                <w:szCs w:val="28"/>
                <w:lang w:val="vi-VN"/>
              </w:rPr>
              <w:t xml:space="preserve"> Đề nghị bổ sung 01 khoản sau khoản 4 quy định chi tiết các khoản 6 Điều 51, khoản 6 Điều 58 của luật TTATGT đường bộ.</w:t>
            </w:r>
          </w:p>
        </w:tc>
        <w:tc>
          <w:tcPr>
            <w:tcW w:w="4252" w:type="dxa"/>
          </w:tcPr>
          <w:p w14:paraId="1BE0416A" w14:textId="7079D3B0" w:rsidR="001745AC" w:rsidRPr="003C54BB" w:rsidRDefault="001745AC"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rPr>
              <w:t>Bộ</w:t>
            </w:r>
            <w:r w:rsidRPr="003C54BB">
              <w:rPr>
                <w:rFonts w:ascii="Times New Roman" w:hAnsi="Times New Roman"/>
                <w:sz w:val="28"/>
                <w:szCs w:val="28"/>
                <w:lang w:val="vi-VN"/>
              </w:rPr>
              <w:t xml:space="preserve"> Công an đã rà soát các Điều khoản này đã được quy định tại các Nghị định khác đã được Chính phủ phân công cho các Bộ, ngành xây dựngtại Quyết định số</w:t>
            </w:r>
            <w:r w:rsidRPr="003C54BB">
              <w:rPr>
                <w:rFonts w:ascii="Times New Roman" w:hAnsi="Times New Roman"/>
                <w:sz w:val="28"/>
                <w:szCs w:val="28"/>
              </w:rPr>
              <w:t xml:space="preserve"> </w:t>
            </w:r>
            <w:r w:rsidRPr="003C54BB">
              <w:rPr>
                <w:rFonts w:ascii="Times New Roman" w:hAnsi="Times New Roman"/>
                <w:sz w:val="28"/>
                <w:szCs w:val="28"/>
                <w:lang w:val="vi-VN"/>
              </w:rPr>
              <w:t>717/QĐ-TTg ngày 27/7/2024 của Thủ tướng Chính phủ ban hành Danh mục và phân công cơ quan chủ trì soạn thảo văn bản quy định chi tiết thi hành các luật, nghị quyết được Quốc hội khóa XV thông qua tại Kỳ họp 7.</w:t>
            </w:r>
          </w:p>
        </w:tc>
      </w:tr>
      <w:tr w:rsidR="003C54BB" w:rsidRPr="003C54BB" w14:paraId="31786688" w14:textId="77777777" w:rsidTr="0018171D">
        <w:tc>
          <w:tcPr>
            <w:tcW w:w="746" w:type="dxa"/>
            <w:vMerge/>
          </w:tcPr>
          <w:p w14:paraId="586E6928" w14:textId="77777777" w:rsidR="001745AC" w:rsidRPr="003C54BB" w:rsidRDefault="001745AC" w:rsidP="00D20695">
            <w:pPr>
              <w:spacing w:after="0" w:line="288" w:lineRule="auto"/>
              <w:jc w:val="center"/>
              <w:rPr>
                <w:rFonts w:ascii="Times New Roman" w:hAnsi="Times New Roman"/>
                <w:sz w:val="28"/>
                <w:szCs w:val="28"/>
              </w:rPr>
            </w:pPr>
          </w:p>
        </w:tc>
        <w:tc>
          <w:tcPr>
            <w:tcW w:w="4641" w:type="dxa"/>
            <w:vMerge/>
            <w:shd w:val="clear" w:color="auto" w:fill="auto"/>
          </w:tcPr>
          <w:p w14:paraId="1EC5150D" w14:textId="77777777" w:rsidR="001745AC" w:rsidRPr="003C54BB" w:rsidRDefault="001745AC" w:rsidP="00D20695">
            <w:pPr>
              <w:spacing w:after="0" w:line="288" w:lineRule="auto"/>
              <w:jc w:val="both"/>
              <w:rPr>
                <w:rFonts w:ascii="Times New Roman" w:hAnsi="Times New Roman"/>
                <w:b/>
                <w:sz w:val="28"/>
                <w:szCs w:val="28"/>
                <w:lang w:val="pt-BR"/>
              </w:rPr>
            </w:pPr>
          </w:p>
        </w:tc>
        <w:tc>
          <w:tcPr>
            <w:tcW w:w="5387" w:type="dxa"/>
          </w:tcPr>
          <w:p w14:paraId="0CBB0891" w14:textId="77777777" w:rsidR="001745AC" w:rsidRPr="003C54BB" w:rsidRDefault="001745AC" w:rsidP="00D20695">
            <w:pPr>
              <w:spacing w:after="0" w:line="288" w:lineRule="auto"/>
              <w:jc w:val="both"/>
              <w:rPr>
                <w:rFonts w:ascii="Times New Roman" w:hAnsi="Times New Roman"/>
                <w:bCs/>
                <w:sz w:val="28"/>
                <w:szCs w:val="28"/>
                <w:lang w:val="vi-VN"/>
              </w:rPr>
            </w:pPr>
            <w:r w:rsidRPr="003C54BB">
              <w:rPr>
                <w:rFonts w:ascii="Times New Roman" w:hAnsi="Times New Roman"/>
                <w:b/>
                <w:sz w:val="28"/>
                <w:szCs w:val="28"/>
                <w:lang w:val="it-IT"/>
              </w:rPr>
              <w:t>6. Công</w:t>
            </w:r>
            <w:r w:rsidRPr="003C54BB">
              <w:rPr>
                <w:rFonts w:ascii="Times New Roman" w:hAnsi="Times New Roman"/>
                <w:b/>
                <w:sz w:val="28"/>
                <w:szCs w:val="28"/>
                <w:lang w:val="vi-VN"/>
              </w:rPr>
              <w:t xml:space="preserve"> an tỉnh Trà Vinh:</w:t>
            </w:r>
            <w:r w:rsidRPr="003C54BB">
              <w:rPr>
                <w:rFonts w:ascii="Times New Roman" w:hAnsi="Times New Roman"/>
                <w:bCs/>
                <w:sz w:val="28"/>
                <w:szCs w:val="28"/>
                <w:lang w:val="vi-VN"/>
              </w:rPr>
              <w:t xml:space="preserve"> </w:t>
            </w:r>
          </w:p>
          <w:p w14:paraId="09C54E52" w14:textId="7E445F70" w:rsidR="001745AC" w:rsidRPr="003C54BB" w:rsidRDefault="001745AC" w:rsidP="00D20695">
            <w:pPr>
              <w:spacing w:after="0" w:line="288" w:lineRule="auto"/>
              <w:jc w:val="both"/>
              <w:rPr>
                <w:rFonts w:ascii="Times New Roman" w:hAnsi="Times New Roman"/>
                <w:b/>
                <w:i/>
                <w:iCs/>
                <w:sz w:val="28"/>
                <w:szCs w:val="28"/>
                <w:lang w:val="it-IT"/>
              </w:rPr>
            </w:pPr>
            <w:r w:rsidRPr="003C54BB">
              <w:rPr>
                <w:rFonts w:ascii="Times New Roman" w:hAnsi="Times New Roman"/>
                <w:bCs/>
                <w:sz w:val="28"/>
                <w:szCs w:val="28"/>
                <w:lang w:val="vi-VN"/>
              </w:rPr>
              <w:t>Đề nghị bổ sung 01 khoản sau khoản 7 quy định chi tiết các khoản 7 Điều 60, khoản 6 Điều 61, khoản 4 Điều 77,  của luật TTATGT đường bộ.</w:t>
            </w:r>
          </w:p>
        </w:tc>
        <w:tc>
          <w:tcPr>
            <w:tcW w:w="4252" w:type="dxa"/>
          </w:tcPr>
          <w:p w14:paraId="715A54E9" w14:textId="200E57CE" w:rsidR="001745AC" w:rsidRPr="003C54BB" w:rsidRDefault="001745AC"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rPr>
              <w:t>Bộ</w:t>
            </w:r>
            <w:r w:rsidRPr="003C54BB">
              <w:rPr>
                <w:rFonts w:ascii="Times New Roman" w:hAnsi="Times New Roman"/>
                <w:sz w:val="28"/>
                <w:szCs w:val="28"/>
                <w:lang w:val="vi-VN"/>
              </w:rPr>
              <w:t xml:space="preserve"> Công an đã rà soát các Điều khoản này đã được quy định tại các Nghị định khác đã được Chính phủ phân công cho các Bộ, ngành xây dựngtại Quyết định số</w:t>
            </w:r>
            <w:r w:rsidRPr="003C54BB">
              <w:rPr>
                <w:rFonts w:ascii="Times New Roman" w:hAnsi="Times New Roman"/>
                <w:sz w:val="28"/>
                <w:szCs w:val="28"/>
              </w:rPr>
              <w:t xml:space="preserve"> </w:t>
            </w:r>
            <w:r w:rsidRPr="003C54BB">
              <w:rPr>
                <w:rFonts w:ascii="Times New Roman" w:hAnsi="Times New Roman"/>
                <w:sz w:val="28"/>
                <w:szCs w:val="28"/>
                <w:lang w:val="vi-VN"/>
              </w:rPr>
              <w:t>717/QĐ-</w:t>
            </w:r>
            <w:r w:rsidRPr="003C54BB">
              <w:rPr>
                <w:rFonts w:ascii="Times New Roman" w:hAnsi="Times New Roman"/>
                <w:sz w:val="28"/>
                <w:szCs w:val="28"/>
                <w:lang w:val="vi-VN"/>
              </w:rPr>
              <w:lastRenderedPageBreak/>
              <w:t>TTg ngày 27/7/2024 của Thủ tướng Chính phủ ban hành Danh mục và phân công cơ quan chủ trì soạn thảo văn bản quy định chi tiết thi hành các luật, nghị quyết được Quốc hội khóa XV thông qua tại Kỳ họp 7.</w:t>
            </w:r>
          </w:p>
        </w:tc>
      </w:tr>
      <w:tr w:rsidR="003C54BB" w:rsidRPr="003C54BB" w14:paraId="353DD08A" w14:textId="77777777" w:rsidTr="0018171D">
        <w:tc>
          <w:tcPr>
            <w:tcW w:w="746" w:type="dxa"/>
            <w:vMerge w:val="restart"/>
          </w:tcPr>
          <w:p w14:paraId="4AFD2E95" w14:textId="77777777" w:rsidR="001745AC" w:rsidRPr="003C54BB" w:rsidRDefault="001745AC" w:rsidP="00D20695">
            <w:pPr>
              <w:spacing w:after="0" w:line="288" w:lineRule="auto"/>
              <w:jc w:val="center"/>
              <w:rPr>
                <w:rFonts w:ascii="Times New Roman" w:hAnsi="Times New Roman"/>
                <w:sz w:val="28"/>
                <w:szCs w:val="28"/>
              </w:rPr>
            </w:pPr>
            <w:r w:rsidRPr="003C54BB">
              <w:rPr>
                <w:rFonts w:ascii="Times New Roman" w:hAnsi="Times New Roman"/>
                <w:sz w:val="28"/>
                <w:szCs w:val="28"/>
              </w:rPr>
              <w:lastRenderedPageBreak/>
              <w:t>2</w:t>
            </w:r>
          </w:p>
          <w:p w14:paraId="6DF0E17E" w14:textId="77777777" w:rsidR="001745AC" w:rsidRPr="003C54BB" w:rsidRDefault="001745AC" w:rsidP="00D20695">
            <w:pPr>
              <w:spacing w:after="0" w:line="288" w:lineRule="auto"/>
              <w:jc w:val="center"/>
              <w:rPr>
                <w:rFonts w:ascii="Times New Roman" w:hAnsi="Times New Roman"/>
                <w:sz w:val="28"/>
                <w:szCs w:val="28"/>
              </w:rPr>
            </w:pPr>
          </w:p>
          <w:p w14:paraId="43705892" w14:textId="77777777" w:rsidR="001745AC" w:rsidRPr="003C54BB" w:rsidRDefault="001745AC" w:rsidP="00D20695">
            <w:pPr>
              <w:spacing w:after="0" w:line="288" w:lineRule="auto"/>
              <w:jc w:val="center"/>
              <w:rPr>
                <w:rFonts w:ascii="Times New Roman" w:hAnsi="Times New Roman"/>
                <w:sz w:val="28"/>
                <w:szCs w:val="28"/>
              </w:rPr>
            </w:pPr>
          </w:p>
        </w:tc>
        <w:tc>
          <w:tcPr>
            <w:tcW w:w="4641" w:type="dxa"/>
            <w:vMerge w:val="restart"/>
            <w:shd w:val="clear" w:color="auto" w:fill="auto"/>
          </w:tcPr>
          <w:p w14:paraId="4D079708" w14:textId="77777777" w:rsidR="001745AC" w:rsidRPr="003C54BB" w:rsidRDefault="001745AC" w:rsidP="00D20695">
            <w:pPr>
              <w:spacing w:after="0" w:line="288" w:lineRule="auto"/>
              <w:jc w:val="both"/>
              <w:rPr>
                <w:rFonts w:ascii="Times New Roman" w:hAnsi="Times New Roman"/>
                <w:b/>
                <w:sz w:val="28"/>
                <w:szCs w:val="28"/>
                <w:lang w:val="pt-BR"/>
              </w:rPr>
            </w:pPr>
            <w:r w:rsidRPr="003C54BB">
              <w:rPr>
                <w:rFonts w:ascii="Times New Roman" w:hAnsi="Times New Roman"/>
                <w:b/>
                <w:sz w:val="28"/>
                <w:szCs w:val="28"/>
                <w:lang w:val="pt-BR"/>
              </w:rPr>
              <w:t>Điều 2. Phụ lục kèm theo Nghị định</w:t>
            </w:r>
          </w:p>
          <w:p w14:paraId="3739FC47" w14:textId="77777777" w:rsidR="001745AC" w:rsidRPr="003C54BB" w:rsidRDefault="001745AC"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1. Phụ lục 01: Yêu cầu kỹ thuật còi, đèn, cờ phát tín hiệu ưu tiên.</w:t>
            </w:r>
          </w:p>
          <w:p w14:paraId="468FF8A0" w14:textId="77777777" w:rsidR="001745AC" w:rsidRPr="003C54BB" w:rsidRDefault="001745AC"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2. Phụ lục 02: Các biểu mẫu liên quan đến cấp Giấy phép sử dụng thiết bị phát tín hiệu của xe ưu tiên.</w:t>
            </w:r>
          </w:p>
          <w:p w14:paraId="4802A684" w14:textId="1C41DAE2" w:rsidR="001745AC" w:rsidRPr="003C54BB" w:rsidRDefault="001745AC" w:rsidP="00D20695">
            <w:pPr>
              <w:spacing w:after="0" w:line="288" w:lineRule="auto"/>
              <w:jc w:val="both"/>
              <w:rPr>
                <w:rFonts w:ascii="Times New Roman" w:hAnsi="Times New Roman"/>
                <w:b/>
                <w:sz w:val="28"/>
                <w:szCs w:val="28"/>
                <w:lang w:val="pt-BR"/>
              </w:rPr>
            </w:pPr>
            <w:r w:rsidRPr="003C54BB">
              <w:rPr>
                <w:rFonts w:ascii="Times New Roman" w:hAnsi="Times New Roman"/>
                <w:sz w:val="28"/>
                <w:szCs w:val="28"/>
                <w:lang w:val="pt-BR"/>
              </w:rPr>
              <w:t>3. Phụ lục 03: Các biểu mẫu liên quan đến chấp thuận được tổ chức cho khách du lịch nước ngoài mang phương tiện cơ giới nước ngoài vào tham gia giao thông tại Việt Nam.</w:t>
            </w:r>
          </w:p>
        </w:tc>
        <w:tc>
          <w:tcPr>
            <w:tcW w:w="5387" w:type="dxa"/>
          </w:tcPr>
          <w:p w14:paraId="28BAE8C0" w14:textId="398E25B4" w:rsidR="001745AC" w:rsidRPr="003C54BB" w:rsidRDefault="001745AC" w:rsidP="00D20695">
            <w:pPr>
              <w:spacing w:after="0" w:line="288" w:lineRule="auto"/>
              <w:jc w:val="both"/>
              <w:rPr>
                <w:rFonts w:ascii="Times New Roman" w:hAnsi="Times New Roman"/>
                <w:b/>
                <w:sz w:val="28"/>
                <w:szCs w:val="28"/>
                <w:lang w:val="pt-BR"/>
              </w:rPr>
            </w:pPr>
            <w:r w:rsidRPr="003C54BB">
              <w:rPr>
                <w:rFonts w:ascii="Times New Roman" w:hAnsi="Times New Roman"/>
                <w:b/>
                <w:iCs/>
                <w:sz w:val="28"/>
                <w:szCs w:val="28"/>
                <w:lang w:val="it-IT"/>
              </w:rPr>
              <w:t>1. Bộ Xây dựng, Công an tỉnh Gia Lai:</w:t>
            </w:r>
            <w:r w:rsidRPr="003C54BB">
              <w:rPr>
                <w:rFonts w:ascii="Times New Roman" w:hAnsi="Times New Roman"/>
                <w:b/>
                <w:sz w:val="28"/>
                <w:szCs w:val="28"/>
                <w:lang w:val="it-IT"/>
              </w:rPr>
              <w:t xml:space="preserve"> </w:t>
            </w:r>
            <w:r w:rsidRPr="003C54BB">
              <w:rPr>
                <w:rFonts w:ascii="Times New Roman" w:hAnsi="Times New Roman"/>
                <w:sz w:val="28"/>
                <w:szCs w:val="28"/>
                <w:lang w:val="pt-BR"/>
              </w:rPr>
              <w:t>Xem xét bỏ Điều 2, chuyển các nội dụng này vào Điều 15, Điều 19, Điều 30 dự thảo Nghị định</w:t>
            </w:r>
          </w:p>
        </w:tc>
        <w:tc>
          <w:tcPr>
            <w:tcW w:w="4252" w:type="dxa"/>
          </w:tcPr>
          <w:p w14:paraId="257FDC94" w14:textId="17627E95" w:rsidR="001745AC" w:rsidRPr="003C54BB" w:rsidRDefault="001745AC"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lang w:val="it-IT"/>
              </w:rPr>
              <w:t>Bộ Công an đề nghị giữ nguyên như dự thảo Nghị định để thuận lợi trong quá trình tra cứu, áp dụng văn bản trong thực tiễn.</w:t>
            </w:r>
          </w:p>
        </w:tc>
      </w:tr>
      <w:tr w:rsidR="003C54BB" w:rsidRPr="003C54BB" w14:paraId="60E46883" w14:textId="77777777" w:rsidTr="0018171D">
        <w:tc>
          <w:tcPr>
            <w:tcW w:w="746" w:type="dxa"/>
            <w:vMerge/>
          </w:tcPr>
          <w:p w14:paraId="74AF943A" w14:textId="77777777" w:rsidR="001745AC" w:rsidRPr="003C54BB" w:rsidRDefault="001745AC" w:rsidP="00D20695">
            <w:pPr>
              <w:spacing w:after="0" w:line="288" w:lineRule="auto"/>
              <w:jc w:val="center"/>
              <w:rPr>
                <w:rFonts w:ascii="Times New Roman" w:hAnsi="Times New Roman"/>
                <w:sz w:val="28"/>
                <w:szCs w:val="28"/>
              </w:rPr>
            </w:pPr>
          </w:p>
        </w:tc>
        <w:tc>
          <w:tcPr>
            <w:tcW w:w="4641" w:type="dxa"/>
            <w:vMerge/>
            <w:shd w:val="clear" w:color="auto" w:fill="auto"/>
          </w:tcPr>
          <w:p w14:paraId="0ED66EE8" w14:textId="77777777" w:rsidR="001745AC" w:rsidRPr="003C54BB" w:rsidRDefault="001745AC" w:rsidP="00D20695">
            <w:pPr>
              <w:spacing w:after="0" w:line="288" w:lineRule="auto"/>
              <w:jc w:val="both"/>
              <w:rPr>
                <w:rFonts w:ascii="Times New Roman" w:hAnsi="Times New Roman"/>
                <w:b/>
                <w:sz w:val="28"/>
                <w:szCs w:val="28"/>
                <w:lang w:val="pt-BR"/>
              </w:rPr>
            </w:pPr>
          </w:p>
        </w:tc>
        <w:tc>
          <w:tcPr>
            <w:tcW w:w="5387" w:type="dxa"/>
          </w:tcPr>
          <w:p w14:paraId="1DD4283B" w14:textId="77777777" w:rsidR="001745AC" w:rsidRPr="003C54BB" w:rsidRDefault="001745AC" w:rsidP="00D20695">
            <w:pPr>
              <w:spacing w:after="0" w:line="288" w:lineRule="auto"/>
              <w:jc w:val="both"/>
              <w:rPr>
                <w:rFonts w:ascii="Times New Roman" w:hAnsi="Times New Roman"/>
                <w:sz w:val="28"/>
                <w:szCs w:val="28"/>
                <w:lang w:val="pt-BR"/>
              </w:rPr>
            </w:pPr>
            <w:r w:rsidRPr="003C54BB">
              <w:rPr>
                <w:rFonts w:ascii="Times New Roman" w:hAnsi="Times New Roman"/>
                <w:b/>
                <w:iCs/>
                <w:sz w:val="28"/>
                <w:szCs w:val="28"/>
                <w:lang w:val="pt-BR"/>
              </w:rPr>
              <w:t>2. UBND tỉnh Cà Mau:</w:t>
            </w:r>
            <w:r w:rsidRPr="003C54BB">
              <w:rPr>
                <w:rFonts w:ascii="Times New Roman" w:hAnsi="Times New Roman"/>
                <w:sz w:val="28"/>
                <w:szCs w:val="28"/>
                <w:lang w:val="pt-BR"/>
              </w:rPr>
              <w:t xml:space="preserve"> </w:t>
            </w:r>
          </w:p>
          <w:p w14:paraId="53697B3E" w14:textId="6F181B99" w:rsidR="001745AC" w:rsidRPr="003C54BB" w:rsidRDefault="001745AC" w:rsidP="00D20695">
            <w:pPr>
              <w:spacing w:after="0" w:line="288" w:lineRule="auto"/>
              <w:jc w:val="both"/>
              <w:rPr>
                <w:rFonts w:ascii="Times New Roman" w:hAnsi="Times New Roman"/>
                <w:b/>
                <w:sz w:val="28"/>
                <w:szCs w:val="28"/>
                <w:lang w:val="pt-BR"/>
              </w:rPr>
            </w:pPr>
            <w:r w:rsidRPr="003C54BB">
              <w:rPr>
                <w:rFonts w:ascii="Times New Roman" w:hAnsi="Times New Roman"/>
                <w:sz w:val="28"/>
                <w:szCs w:val="28"/>
                <w:lang w:val="pt-BR"/>
              </w:rPr>
              <w:t>Đề nghị nghiên cứu bỏ cụm từ “còi, đèn” để phù hợp với Luật Tiêu chuẩn và quy chuẩn kỹ thuật</w:t>
            </w:r>
          </w:p>
        </w:tc>
        <w:tc>
          <w:tcPr>
            <w:tcW w:w="4252" w:type="dxa"/>
          </w:tcPr>
          <w:p w14:paraId="10A9E5DF" w14:textId="0AE7B751" w:rsidR="001745AC" w:rsidRPr="003C54BB" w:rsidRDefault="001745AC"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lang w:val="it-IT"/>
              </w:rPr>
              <w:t>Bộ Công an đề nghị giữ nguyên như dự thảo Nghị định, vì nội dung này quy định chi tiết Điều 27 Luật TTATGT đường bộ, không quy định tiêu chuẩn, quy chuẩn về còi, đèn ưu tiên.</w:t>
            </w:r>
          </w:p>
        </w:tc>
      </w:tr>
      <w:tr w:rsidR="003C54BB" w:rsidRPr="003C54BB" w14:paraId="0E29EBC7" w14:textId="77777777" w:rsidTr="0018171D">
        <w:tc>
          <w:tcPr>
            <w:tcW w:w="746" w:type="dxa"/>
            <w:vMerge/>
          </w:tcPr>
          <w:p w14:paraId="42B7EAF6" w14:textId="77777777" w:rsidR="001745AC" w:rsidRPr="003C54BB" w:rsidRDefault="001745AC" w:rsidP="00D20695">
            <w:pPr>
              <w:spacing w:after="0" w:line="288" w:lineRule="auto"/>
              <w:jc w:val="center"/>
              <w:rPr>
                <w:rFonts w:ascii="Times New Roman" w:hAnsi="Times New Roman"/>
                <w:sz w:val="28"/>
                <w:szCs w:val="28"/>
              </w:rPr>
            </w:pPr>
          </w:p>
        </w:tc>
        <w:tc>
          <w:tcPr>
            <w:tcW w:w="4641" w:type="dxa"/>
            <w:vMerge/>
            <w:shd w:val="clear" w:color="auto" w:fill="auto"/>
          </w:tcPr>
          <w:p w14:paraId="24BDBCF4" w14:textId="77777777" w:rsidR="001745AC" w:rsidRPr="003C54BB" w:rsidRDefault="001745AC" w:rsidP="00D20695">
            <w:pPr>
              <w:spacing w:after="0" w:line="288" w:lineRule="auto"/>
              <w:jc w:val="both"/>
              <w:rPr>
                <w:rFonts w:ascii="Times New Roman" w:hAnsi="Times New Roman"/>
                <w:b/>
                <w:sz w:val="28"/>
                <w:szCs w:val="28"/>
                <w:lang w:val="pt-BR"/>
              </w:rPr>
            </w:pPr>
          </w:p>
        </w:tc>
        <w:tc>
          <w:tcPr>
            <w:tcW w:w="5387" w:type="dxa"/>
          </w:tcPr>
          <w:p w14:paraId="76706647" w14:textId="77777777" w:rsidR="001745AC" w:rsidRPr="003C54BB" w:rsidRDefault="001745AC" w:rsidP="00D20695">
            <w:pPr>
              <w:spacing w:after="0" w:line="288" w:lineRule="auto"/>
              <w:jc w:val="both"/>
              <w:rPr>
                <w:rFonts w:ascii="Times New Roman" w:hAnsi="Times New Roman"/>
                <w:b/>
                <w:sz w:val="28"/>
                <w:szCs w:val="28"/>
                <w:lang w:val="pt-BR"/>
              </w:rPr>
            </w:pPr>
            <w:r w:rsidRPr="003C54BB">
              <w:rPr>
                <w:rFonts w:ascii="Times New Roman" w:hAnsi="Times New Roman"/>
                <w:b/>
                <w:iCs/>
                <w:sz w:val="28"/>
                <w:szCs w:val="28"/>
                <w:lang w:val="pt-BR"/>
              </w:rPr>
              <w:t>3. UBND tỉnh Lạng Sơn, UBND tỉnh Nghệ An:</w:t>
            </w:r>
            <w:r w:rsidRPr="003C54BB">
              <w:rPr>
                <w:rFonts w:ascii="Times New Roman" w:hAnsi="Times New Roman"/>
                <w:b/>
                <w:sz w:val="28"/>
                <w:szCs w:val="28"/>
                <w:lang w:val="pt-BR"/>
              </w:rPr>
              <w:t xml:space="preserve"> </w:t>
            </w:r>
          </w:p>
          <w:p w14:paraId="1E06B176" w14:textId="5110B96A" w:rsidR="001745AC" w:rsidRPr="003C54BB" w:rsidRDefault="001745AC" w:rsidP="00D20695">
            <w:pPr>
              <w:spacing w:after="0" w:line="288" w:lineRule="auto"/>
              <w:jc w:val="both"/>
              <w:rPr>
                <w:rFonts w:ascii="Times New Roman" w:hAnsi="Times New Roman"/>
                <w:b/>
                <w:sz w:val="28"/>
                <w:szCs w:val="28"/>
                <w:lang w:val="pt-BR"/>
              </w:rPr>
            </w:pPr>
            <w:r w:rsidRPr="003C54BB">
              <w:rPr>
                <w:rFonts w:ascii="Times New Roman" w:hAnsi="Times New Roman"/>
                <w:sz w:val="28"/>
                <w:szCs w:val="28"/>
                <w:lang w:val="pt-BR"/>
              </w:rPr>
              <w:t xml:space="preserve">Đề nghị bổ sung biểu mẫu “Giấy chứng nhận thu hồi Giấy phép sử dụng thiết bị phát tín hiệu của xe ưu tiên” để làm tài liệu xác nhận </w:t>
            </w:r>
            <w:r w:rsidRPr="003C54BB">
              <w:rPr>
                <w:rFonts w:ascii="Times New Roman" w:hAnsi="Times New Roman"/>
                <w:sz w:val="28"/>
                <w:szCs w:val="28"/>
                <w:lang w:val="pt-BR"/>
              </w:rPr>
              <w:lastRenderedPageBreak/>
              <w:t>tổ chức, cá nhân đã thực hiện việc giao nộp giấy phép theo quy định.</w:t>
            </w:r>
          </w:p>
        </w:tc>
        <w:tc>
          <w:tcPr>
            <w:tcW w:w="4252" w:type="dxa"/>
          </w:tcPr>
          <w:p w14:paraId="01D2C706" w14:textId="09A5E8A9" w:rsidR="001745AC" w:rsidRPr="003C54BB" w:rsidRDefault="001745AC"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lang w:val="it-IT"/>
              </w:rPr>
              <w:lastRenderedPageBreak/>
              <w:t xml:space="preserve">Bộ Công an đề nghị giữ nguyên như dự thảo Nghị định, vì việc thu hồi </w:t>
            </w:r>
            <w:r w:rsidRPr="003C54BB">
              <w:rPr>
                <w:rFonts w:ascii="Times New Roman" w:hAnsi="Times New Roman"/>
                <w:sz w:val="28"/>
                <w:szCs w:val="28"/>
                <w:lang w:val="pt-BR"/>
              </w:rPr>
              <w:t xml:space="preserve">Giấy phép sử dụng thiết bị phát tín hiệu của xe ưu tiên sẽ được cơ quan cấp phép cập nhật, lưu trữ </w:t>
            </w:r>
            <w:r w:rsidRPr="003C54BB">
              <w:rPr>
                <w:rFonts w:ascii="Times New Roman" w:hAnsi="Times New Roman"/>
                <w:sz w:val="28"/>
                <w:szCs w:val="28"/>
                <w:lang w:val="pt-BR"/>
              </w:rPr>
              <w:lastRenderedPageBreak/>
              <w:t>trong cơ sở dữ liệu về đăng ký xe nên không cần thiết phải có thêm giấy xác nhận đã giao nộp.</w:t>
            </w:r>
          </w:p>
        </w:tc>
      </w:tr>
      <w:tr w:rsidR="003C54BB" w:rsidRPr="003C54BB" w14:paraId="134734D7" w14:textId="77777777" w:rsidTr="0018171D">
        <w:tc>
          <w:tcPr>
            <w:tcW w:w="746" w:type="dxa"/>
            <w:vMerge/>
          </w:tcPr>
          <w:p w14:paraId="258E8258" w14:textId="77777777" w:rsidR="001745AC" w:rsidRPr="003C54BB" w:rsidRDefault="001745AC" w:rsidP="00D20695">
            <w:pPr>
              <w:spacing w:after="0" w:line="288" w:lineRule="auto"/>
              <w:jc w:val="center"/>
              <w:rPr>
                <w:rFonts w:ascii="Times New Roman" w:hAnsi="Times New Roman"/>
                <w:sz w:val="28"/>
                <w:szCs w:val="28"/>
              </w:rPr>
            </w:pPr>
          </w:p>
        </w:tc>
        <w:tc>
          <w:tcPr>
            <w:tcW w:w="4641" w:type="dxa"/>
            <w:vMerge/>
            <w:shd w:val="clear" w:color="auto" w:fill="auto"/>
          </w:tcPr>
          <w:p w14:paraId="672B3160" w14:textId="77777777" w:rsidR="001745AC" w:rsidRPr="003C54BB" w:rsidRDefault="001745AC" w:rsidP="00D20695">
            <w:pPr>
              <w:spacing w:after="0" w:line="288" w:lineRule="auto"/>
              <w:jc w:val="both"/>
              <w:rPr>
                <w:rFonts w:ascii="Times New Roman" w:hAnsi="Times New Roman"/>
                <w:b/>
                <w:sz w:val="28"/>
                <w:szCs w:val="28"/>
                <w:lang w:val="pt-BR"/>
              </w:rPr>
            </w:pPr>
          </w:p>
        </w:tc>
        <w:tc>
          <w:tcPr>
            <w:tcW w:w="5387" w:type="dxa"/>
          </w:tcPr>
          <w:p w14:paraId="3CDB4402" w14:textId="77777777" w:rsidR="001745AC" w:rsidRPr="003C54BB" w:rsidRDefault="001745AC" w:rsidP="00D20695">
            <w:pPr>
              <w:spacing w:after="0" w:line="288" w:lineRule="auto"/>
              <w:jc w:val="both"/>
              <w:rPr>
                <w:rFonts w:ascii="Times New Roman" w:hAnsi="Times New Roman"/>
                <w:b/>
                <w:iCs/>
                <w:sz w:val="28"/>
                <w:szCs w:val="28"/>
                <w:lang w:val="pt-BR"/>
              </w:rPr>
            </w:pPr>
            <w:r w:rsidRPr="003C54BB">
              <w:rPr>
                <w:rFonts w:ascii="Times New Roman" w:hAnsi="Times New Roman"/>
                <w:b/>
                <w:iCs/>
                <w:sz w:val="28"/>
                <w:szCs w:val="28"/>
                <w:lang w:val="pt-BR"/>
              </w:rPr>
              <w:t xml:space="preserve">4. UBND tỉnh Phú Yên: </w:t>
            </w:r>
          </w:p>
          <w:p w14:paraId="42CCC570" w14:textId="77777777" w:rsidR="001745AC" w:rsidRPr="003C54BB" w:rsidRDefault="001745AC"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Đề nghị rà soát, đánh số thứ tự các trang Phụ lục theo đúng quy định tại Điều 76 Nghị định số 34/2016/NĐ-CP ngày 14/5/2016 của Chính phủ (số trang Phụ lục đánh số riêng theo từ phụ lục.</w:t>
            </w:r>
          </w:p>
          <w:p w14:paraId="7F120DAF" w14:textId="44BF22D1" w:rsidR="001745AC" w:rsidRPr="003C54BB" w:rsidRDefault="001745AC" w:rsidP="00D20695">
            <w:pPr>
              <w:spacing w:after="0" w:line="288" w:lineRule="auto"/>
              <w:jc w:val="both"/>
              <w:rPr>
                <w:rFonts w:ascii="Times New Roman" w:hAnsi="Times New Roman"/>
                <w:b/>
                <w:sz w:val="28"/>
                <w:szCs w:val="28"/>
                <w:lang w:val="pt-BR"/>
              </w:rPr>
            </w:pPr>
            <w:r w:rsidRPr="003C54BB">
              <w:rPr>
                <w:rFonts w:ascii="Times New Roman" w:hAnsi="Times New Roman"/>
                <w:sz w:val="28"/>
                <w:szCs w:val="28"/>
                <w:lang w:val="pt-BR"/>
              </w:rPr>
              <w:t>- Đối với các quy định có sử dụng biểu mẫu kèm theo Nghị định đề nghị ghi rõ số hiệu biểu mẫu kèm theo.</w:t>
            </w:r>
          </w:p>
        </w:tc>
        <w:tc>
          <w:tcPr>
            <w:tcW w:w="4252" w:type="dxa"/>
          </w:tcPr>
          <w:p w14:paraId="73A7908D" w14:textId="77777777" w:rsidR="001745AC" w:rsidRPr="003C54BB" w:rsidRDefault="001745AC"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t>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w:t>
            </w:r>
          </w:p>
          <w:p w14:paraId="7E616F40" w14:textId="77777777" w:rsidR="001745AC" w:rsidRPr="003C54BB" w:rsidRDefault="001745AC" w:rsidP="00D20695">
            <w:pPr>
              <w:spacing w:after="0" w:line="288" w:lineRule="auto"/>
              <w:jc w:val="both"/>
              <w:rPr>
                <w:rFonts w:ascii="Times New Roman" w:hAnsi="Times New Roman"/>
                <w:sz w:val="28"/>
                <w:szCs w:val="28"/>
                <w:lang w:val="pt-BR"/>
              </w:rPr>
            </w:pPr>
          </w:p>
          <w:p w14:paraId="72A3DC4C" w14:textId="77777777" w:rsidR="001745AC" w:rsidRPr="003C54BB" w:rsidRDefault="001745AC" w:rsidP="00D20695">
            <w:pPr>
              <w:spacing w:after="0" w:line="288" w:lineRule="auto"/>
              <w:jc w:val="both"/>
              <w:rPr>
                <w:rFonts w:ascii="Times New Roman" w:hAnsi="Times New Roman"/>
                <w:sz w:val="28"/>
                <w:szCs w:val="28"/>
                <w:lang w:val="it-IT"/>
              </w:rPr>
            </w:pPr>
          </w:p>
        </w:tc>
      </w:tr>
      <w:tr w:rsidR="003C54BB" w:rsidRPr="003C54BB" w14:paraId="75C37618" w14:textId="77777777" w:rsidTr="0018171D">
        <w:tc>
          <w:tcPr>
            <w:tcW w:w="746" w:type="dxa"/>
          </w:tcPr>
          <w:p w14:paraId="3B4C38E7" w14:textId="77777777" w:rsidR="001745AC" w:rsidRPr="003C54BB" w:rsidRDefault="001745AC" w:rsidP="00D20695">
            <w:pPr>
              <w:spacing w:after="0" w:line="288" w:lineRule="auto"/>
              <w:jc w:val="center"/>
              <w:rPr>
                <w:rFonts w:ascii="Times New Roman" w:hAnsi="Times New Roman"/>
                <w:sz w:val="28"/>
                <w:szCs w:val="28"/>
              </w:rPr>
            </w:pPr>
            <w:r w:rsidRPr="003C54BB">
              <w:rPr>
                <w:rFonts w:ascii="Times New Roman" w:hAnsi="Times New Roman"/>
                <w:sz w:val="28"/>
                <w:szCs w:val="28"/>
              </w:rPr>
              <w:t>3</w:t>
            </w:r>
          </w:p>
          <w:p w14:paraId="21FD1F45" w14:textId="77777777" w:rsidR="001745AC" w:rsidRPr="003C54BB" w:rsidRDefault="001745AC" w:rsidP="00D20695">
            <w:pPr>
              <w:spacing w:after="0" w:line="288" w:lineRule="auto"/>
              <w:jc w:val="center"/>
              <w:rPr>
                <w:rFonts w:ascii="Times New Roman" w:hAnsi="Times New Roman"/>
                <w:sz w:val="28"/>
                <w:szCs w:val="28"/>
              </w:rPr>
            </w:pPr>
          </w:p>
        </w:tc>
        <w:tc>
          <w:tcPr>
            <w:tcW w:w="4641" w:type="dxa"/>
            <w:shd w:val="clear" w:color="auto" w:fill="auto"/>
          </w:tcPr>
          <w:p w14:paraId="06A54D19" w14:textId="762FCBB5" w:rsidR="001745AC" w:rsidRPr="003C54BB" w:rsidRDefault="001745AC" w:rsidP="00D20695">
            <w:pPr>
              <w:spacing w:after="0" w:line="288" w:lineRule="auto"/>
              <w:jc w:val="both"/>
              <w:rPr>
                <w:rFonts w:ascii="Times New Roman" w:hAnsi="Times New Roman"/>
                <w:b/>
                <w:sz w:val="28"/>
                <w:szCs w:val="28"/>
                <w:lang w:val="pt-BR"/>
              </w:rPr>
            </w:pPr>
            <w:r w:rsidRPr="003C54BB">
              <w:rPr>
                <w:rFonts w:ascii="Times New Roman" w:hAnsi="Times New Roman"/>
                <w:b/>
                <w:sz w:val="28"/>
                <w:szCs w:val="28"/>
                <w:lang w:val="pt-BR"/>
              </w:rPr>
              <w:t>Ý kiến khác</w:t>
            </w:r>
          </w:p>
        </w:tc>
        <w:tc>
          <w:tcPr>
            <w:tcW w:w="5387" w:type="dxa"/>
          </w:tcPr>
          <w:p w14:paraId="0E8B5FF2" w14:textId="051717F9" w:rsidR="001745AC" w:rsidRPr="003C54BB" w:rsidRDefault="001745AC" w:rsidP="00D20695">
            <w:pPr>
              <w:spacing w:after="0" w:line="288" w:lineRule="auto"/>
              <w:jc w:val="both"/>
              <w:rPr>
                <w:rFonts w:ascii="Times New Roman" w:hAnsi="Times New Roman"/>
                <w:b/>
                <w:sz w:val="28"/>
                <w:szCs w:val="28"/>
                <w:lang w:val="pt-BR"/>
              </w:rPr>
            </w:pPr>
            <w:r w:rsidRPr="003C54BB">
              <w:rPr>
                <w:rFonts w:ascii="Times New Roman" w:hAnsi="Times New Roman"/>
                <w:b/>
                <w:sz w:val="28"/>
                <w:szCs w:val="28"/>
                <w:lang w:val="pt-BR"/>
              </w:rPr>
              <w:t xml:space="preserve">Bộ Nội vụ: </w:t>
            </w:r>
            <w:r w:rsidRPr="003C54BB">
              <w:rPr>
                <w:rFonts w:ascii="Times New Roman" w:hAnsi="Times New Roman"/>
                <w:sz w:val="28"/>
                <w:szCs w:val="28"/>
                <w:lang w:val="pt-BR"/>
              </w:rPr>
              <w:t>Rà soát thay thế các cụm từ “Cục Cảnh sát giai thông” bằng “Cơ quan Cảnh sát giao thông thuộc Bộ Công an”, cụm từ “Cục trưởng Cục Cảnh sát giao thông” bằng “Thủ tưởng Cơ quan cảnh sát giao thông thuộc Bộ Công an”</w:t>
            </w:r>
          </w:p>
        </w:tc>
        <w:tc>
          <w:tcPr>
            <w:tcW w:w="4252" w:type="dxa"/>
          </w:tcPr>
          <w:p w14:paraId="13EC92AB" w14:textId="2238EF71" w:rsidR="001745AC" w:rsidRPr="003C54BB" w:rsidRDefault="001745AC"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lang w:val="it-IT"/>
              </w:rPr>
              <w:t>Bộ Công an đề nghị giữ nguyên như dự thảo Nghị định để đảm bảo phù hợp với mô hình tổ chức bộ máy của Bộ Công an.</w:t>
            </w:r>
          </w:p>
        </w:tc>
      </w:tr>
    </w:tbl>
    <w:p w14:paraId="7CA0E0B4" w14:textId="77777777" w:rsidR="0018171D" w:rsidRPr="003C54BB" w:rsidRDefault="0018171D" w:rsidP="00D20695">
      <w:pPr>
        <w:keepNext/>
        <w:widowControl w:val="0"/>
        <w:spacing w:after="0" w:line="288" w:lineRule="auto"/>
        <w:ind w:firstLine="720"/>
        <w:contextualSpacing/>
        <w:jc w:val="both"/>
        <w:rPr>
          <w:rFonts w:ascii="Times New Roman" w:hAnsi="Times New Roman"/>
          <w:b/>
          <w:sz w:val="28"/>
          <w:szCs w:val="28"/>
        </w:rPr>
      </w:pPr>
    </w:p>
    <w:p w14:paraId="5603D657" w14:textId="4C7B0087" w:rsidR="007B1B97" w:rsidRPr="003C54BB" w:rsidRDefault="007B1B97" w:rsidP="00D20695">
      <w:pPr>
        <w:keepNext/>
        <w:widowControl w:val="0"/>
        <w:spacing w:after="0" w:line="288" w:lineRule="auto"/>
        <w:ind w:left="709" w:firstLine="11"/>
        <w:contextualSpacing/>
        <w:jc w:val="both"/>
        <w:rPr>
          <w:rFonts w:ascii="Times New Roman" w:hAnsi="Times New Roman"/>
          <w:b/>
          <w:sz w:val="28"/>
          <w:szCs w:val="28"/>
        </w:rPr>
      </w:pPr>
      <w:r w:rsidRPr="003C54BB">
        <w:rPr>
          <w:rFonts w:ascii="Times New Roman" w:hAnsi="Times New Roman"/>
          <w:b/>
          <w:sz w:val="28"/>
          <w:szCs w:val="28"/>
        </w:rPr>
        <w:t>II. CHƯƠNG II (</w:t>
      </w:r>
      <w:r w:rsidR="0008439C" w:rsidRPr="003C54BB">
        <w:rPr>
          <w:rFonts w:ascii="Times New Roman" w:hAnsi="Times New Roman"/>
          <w:b/>
          <w:bCs/>
          <w:sz w:val="28"/>
          <w:szCs w:val="28"/>
          <w:lang w:val="sv-SE"/>
        </w:rPr>
        <w:t>CƠ SỞ DỮ LIỆU VỀ TRẬT TỰ, AN TOÀN GIAO THÔNG ĐƯỜNG BỘ; THU THẬP, QUẢN LÝ KHAI THÁC THÔNG TIN TRONG CƠ SỞ DỮ LIỆU VỀ TRẬT TỰ, AN TOÀN GIAO THÔNG ĐƯỜNG BỘ</w:t>
      </w:r>
      <w:r w:rsidRPr="003C54BB">
        <w:rPr>
          <w:rFonts w:ascii="Times New Roman" w:hAnsi="Times New Roman"/>
          <w:b/>
          <w:sz w:val="28"/>
          <w:szCs w:val="28"/>
        </w:rPr>
        <w:t>)</w:t>
      </w:r>
    </w:p>
    <w:tbl>
      <w:tblPr>
        <w:tblW w:w="15026" w:type="dxa"/>
        <w:tblInd w:w="-17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46"/>
        <w:gridCol w:w="4641"/>
        <w:gridCol w:w="5387"/>
        <w:gridCol w:w="4252"/>
      </w:tblGrid>
      <w:tr w:rsidR="003C54BB" w:rsidRPr="003C54BB" w14:paraId="5469359B" w14:textId="77777777" w:rsidTr="00727AC8">
        <w:tc>
          <w:tcPr>
            <w:tcW w:w="746" w:type="dxa"/>
          </w:tcPr>
          <w:p w14:paraId="2332C8C0" w14:textId="2DDFCA82" w:rsidR="0008439C" w:rsidRPr="003C54BB" w:rsidRDefault="0008439C" w:rsidP="00D20695">
            <w:pPr>
              <w:spacing w:after="0" w:line="288" w:lineRule="auto"/>
              <w:jc w:val="center"/>
              <w:rPr>
                <w:rFonts w:ascii="Times New Roman" w:hAnsi="Times New Roman"/>
                <w:iCs/>
                <w:sz w:val="28"/>
                <w:szCs w:val="28"/>
              </w:rPr>
            </w:pPr>
            <w:r w:rsidRPr="003C54BB">
              <w:rPr>
                <w:rFonts w:ascii="Times New Roman" w:hAnsi="Times New Roman"/>
                <w:iCs/>
                <w:sz w:val="28"/>
                <w:szCs w:val="28"/>
              </w:rPr>
              <w:t>1</w:t>
            </w:r>
          </w:p>
        </w:tc>
        <w:tc>
          <w:tcPr>
            <w:tcW w:w="4641" w:type="dxa"/>
            <w:shd w:val="clear" w:color="auto" w:fill="auto"/>
          </w:tcPr>
          <w:p w14:paraId="6E4C22B9" w14:textId="0E007B13" w:rsidR="0008439C" w:rsidRPr="003C54BB" w:rsidRDefault="0008439C" w:rsidP="00D20695">
            <w:pPr>
              <w:spacing w:after="0" w:line="288" w:lineRule="auto"/>
              <w:jc w:val="both"/>
              <w:rPr>
                <w:rFonts w:ascii="Times New Roman" w:eastAsia=".VnTime" w:hAnsi="Times New Roman"/>
                <w:b/>
                <w:iCs/>
                <w:sz w:val="28"/>
                <w:szCs w:val="28"/>
                <w:lang w:val="pt-BR"/>
              </w:rPr>
            </w:pPr>
            <w:r w:rsidRPr="003C54BB">
              <w:rPr>
                <w:rFonts w:ascii="Times New Roman" w:hAnsi="Times New Roman"/>
                <w:b/>
                <w:bCs/>
                <w:iCs/>
                <w:sz w:val="28"/>
                <w:szCs w:val="28"/>
                <w:shd w:val="clear" w:color="auto" w:fill="FFFFFF"/>
              </w:rPr>
              <w:t>Về xác định cơ sở dữ liệu trật tự, an toàn giao thông đường bộ</w:t>
            </w:r>
          </w:p>
        </w:tc>
        <w:tc>
          <w:tcPr>
            <w:tcW w:w="5387" w:type="dxa"/>
          </w:tcPr>
          <w:p w14:paraId="79DCFD27" w14:textId="28800118" w:rsidR="0008439C" w:rsidRPr="003C54BB" w:rsidRDefault="0008439C" w:rsidP="00D20695">
            <w:pPr>
              <w:spacing w:after="0" w:line="288" w:lineRule="auto"/>
              <w:jc w:val="both"/>
              <w:rPr>
                <w:rFonts w:ascii="Times New Roman" w:hAnsi="Times New Roman"/>
                <w:sz w:val="28"/>
                <w:szCs w:val="28"/>
              </w:rPr>
            </w:pPr>
            <w:r w:rsidRPr="003C54BB">
              <w:rPr>
                <w:rFonts w:ascii="Times New Roman" w:hAnsi="Times New Roman"/>
                <w:b/>
                <w:sz w:val="28"/>
                <w:szCs w:val="28"/>
                <w:shd w:val="clear" w:color="auto" w:fill="FFFFFF"/>
              </w:rPr>
              <w:t xml:space="preserve">Bộ Tư pháp: </w:t>
            </w:r>
            <w:r w:rsidRPr="003C54BB">
              <w:rPr>
                <w:rFonts w:ascii="Times New Roman" w:hAnsi="Times New Roman"/>
                <w:bCs/>
                <w:sz w:val="28"/>
                <w:szCs w:val="28"/>
                <w:shd w:val="clear" w:color="auto" w:fill="FFFFFF"/>
              </w:rPr>
              <w:t xml:space="preserve">Dự thảo quy định về CSDL TTATGTĐB nhưng chưa xác định rõ CSDL </w:t>
            </w:r>
            <w:r w:rsidRPr="003C54BB">
              <w:rPr>
                <w:rFonts w:ascii="Times New Roman" w:hAnsi="Times New Roman"/>
                <w:bCs/>
                <w:sz w:val="28"/>
                <w:szCs w:val="28"/>
                <w:shd w:val="clear" w:color="auto" w:fill="FFFFFF"/>
              </w:rPr>
              <w:lastRenderedPageBreak/>
              <w:t>về TTATGT là CSDL quốc gia hay CSDL của bộ, ngành, vì ngày 09/5/2024, Chính phủ ban hành Nghị định số 47/2024/NĐ-CP về danh mục CSDL quốc gia; việc xây dựng, cập nhật, duy trì, khai thác và sử dụng CSDL quốc gia, trong đó không xác định CSDL TTATGTĐB là CSDL quốc gia. Trường hợp xác định CSDL TTATGTĐB là CSDL quốc gia, đề nghị cơ quan chủ trì soạn thảo rà soát các quy định như: nguyên tắc (Điều 4); xây dựng CSDL (Điều 5), thu thập thông tin (Điều 7), cập nhật, điều chỉnh thông tin (Điều 8), kinh phí (Điều 9), khai thác sử dụng (Điều 10)… để quy định thống nhất với Nghị định số 47/2024/NĐ-CP; đồng thời gửi Bộ Thông tin và Truyền thông tổng hợp, báo cáo cơ quan có thẩm quyền bổ sung, cập nhật, điều chỉnh Danh mục cơ sở dữ liệu quốc gia theo khoản 2 Điều 6 Nghị định này.</w:t>
            </w:r>
          </w:p>
        </w:tc>
        <w:tc>
          <w:tcPr>
            <w:tcW w:w="4252" w:type="dxa"/>
          </w:tcPr>
          <w:p w14:paraId="4679001F" w14:textId="03B1C251" w:rsidR="0008439C" w:rsidRPr="003C54BB" w:rsidRDefault="0008439C" w:rsidP="00D20695">
            <w:pPr>
              <w:spacing w:after="0" w:line="288" w:lineRule="auto"/>
              <w:jc w:val="both"/>
              <w:rPr>
                <w:rFonts w:ascii="Times New Roman" w:hAnsi="Times New Roman"/>
                <w:sz w:val="28"/>
                <w:szCs w:val="28"/>
              </w:rPr>
            </w:pPr>
            <w:r w:rsidRPr="003C54BB">
              <w:rPr>
                <w:rFonts w:ascii="Times New Roman" w:hAnsi="Times New Roman"/>
                <w:sz w:val="28"/>
                <w:szCs w:val="28"/>
              </w:rPr>
              <w:lastRenderedPageBreak/>
              <w:t xml:space="preserve">… Do đó, Bộ Công an đề xuất trước mắt xây dựng cơ sở dữ liệu </w:t>
            </w:r>
            <w:r w:rsidRPr="003C54BB">
              <w:rPr>
                <w:rFonts w:ascii="Times New Roman" w:hAnsi="Times New Roman"/>
                <w:sz w:val="28"/>
                <w:szCs w:val="28"/>
              </w:rPr>
              <w:lastRenderedPageBreak/>
              <w:t>chuyên ngành về trật tự, an toàn gio thông đường bộ.</w:t>
            </w:r>
          </w:p>
          <w:p w14:paraId="2DE8BB61" w14:textId="77777777" w:rsidR="0008439C" w:rsidRPr="003C54BB" w:rsidRDefault="0008439C" w:rsidP="00D20695">
            <w:pPr>
              <w:spacing w:after="0" w:line="288" w:lineRule="auto"/>
              <w:jc w:val="both"/>
              <w:rPr>
                <w:rFonts w:ascii="Times New Roman" w:hAnsi="Times New Roman"/>
                <w:sz w:val="28"/>
                <w:szCs w:val="28"/>
                <w:lang w:val="nl-NL"/>
              </w:rPr>
            </w:pPr>
          </w:p>
        </w:tc>
      </w:tr>
      <w:tr w:rsidR="003C54BB" w:rsidRPr="003C54BB" w14:paraId="642FFB47" w14:textId="77777777" w:rsidTr="00727AC8">
        <w:tc>
          <w:tcPr>
            <w:tcW w:w="746" w:type="dxa"/>
            <w:vMerge w:val="restart"/>
          </w:tcPr>
          <w:p w14:paraId="165C3DE7" w14:textId="77777777" w:rsidR="00821F1C" w:rsidRPr="003C54BB" w:rsidRDefault="00821F1C" w:rsidP="00D20695">
            <w:pPr>
              <w:spacing w:after="0" w:line="288" w:lineRule="auto"/>
              <w:jc w:val="center"/>
              <w:rPr>
                <w:rFonts w:ascii="Times New Roman" w:hAnsi="Times New Roman"/>
                <w:iCs/>
                <w:sz w:val="28"/>
                <w:szCs w:val="28"/>
              </w:rPr>
            </w:pPr>
            <w:r w:rsidRPr="003C54BB">
              <w:rPr>
                <w:rFonts w:ascii="Times New Roman" w:hAnsi="Times New Roman"/>
                <w:iCs/>
                <w:sz w:val="28"/>
                <w:szCs w:val="28"/>
              </w:rPr>
              <w:lastRenderedPageBreak/>
              <w:t>2</w:t>
            </w:r>
          </w:p>
          <w:p w14:paraId="6BBF743F" w14:textId="77777777" w:rsidR="00821F1C" w:rsidRPr="003C54BB" w:rsidRDefault="00821F1C" w:rsidP="00D20695">
            <w:pPr>
              <w:spacing w:after="0" w:line="288" w:lineRule="auto"/>
              <w:jc w:val="center"/>
              <w:rPr>
                <w:rFonts w:ascii="Times New Roman" w:hAnsi="Times New Roman"/>
                <w:iCs/>
                <w:sz w:val="28"/>
                <w:szCs w:val="28"/>
              </w:rPr>
            </w:pPr>
          </w:p>
          <w:p w14:paraId="212D73C3" w14:textId="0376B5A5" w:rsidR="00821F1C" w:rsidRPr="003C54BB" w:rsidRDefault="00821F1C" w:rsidP="00D20695">
            <w:pPr>
              <w:spacing w:after="0" w:line="288" w:lineRule="auto"/>
              <w:jc w:val="center"/>
              <w:rPr>
                <w:rFonts w:ascii="Times New Roman" w:hAnsi="Times New Roman"/>
                <w:iCs/>
                <w:sz w:val="28"/>
                <w:szCs w:val="28"/>
              </w:rPr>
            </w:pPr>
          </w:p>
        </w:tc>
        <w:tc>
          <w:tcPr>
            <w:tcW w:w="4641" w:type="dxa"/>
            <w:vMerge w:val="restart"/>
            <w:shd w:val="clear" w:color="auto" w:fill="auto"/>
          </w:tcPr>
          <w:p w14:paraId="7C2339BA" w14:textId="77777777" w:rsidR="00821F1C" w:rsidRPr="003C54BB" w:rsidRDefault="00821F1C" w:rsidP="00D20695">
            <w:pPr>
              <w:spacing w:after="0" w:line="288" w:lineRule="auto"/>
              <w:rPr>
                <w:rFonts w:ascii="Times New Roman" w:hAnsi="Times New Roman"/>
                <w:b/>
                <w:bCs/>
                <w:sz w:val="28"/>
                <w:szCs w:val="28"/>
                <w:lang w:val="pt-BR"/>
              </w:rPr>
            </w:pPr>
            <w:r w:rsidRPr="003C54BB">
              <w:rPr>
                <w:rFonts w:ascii="Times New Roman" w:eastAsia=".VnTime" w:hAnsi="Times New Roman"/>
                <w:b/>
                <w:iCs/>
                <w:sz w:val="28"/>
                <w:szCs w:val="28"/>
              </w:rPr>
              <w:t xml:space="preserve">Điều 3. </w:t>
            </w:r>
            <w:r w:rsidRPr="003C54BB">
              <w:rPr>
                <w:rFonts w:ascii="Times New Roman" w:hAnsi="Times New Roman"/>
                <w:b/>
                <w:bCs/>
                <w:sz w:val="28"/>
                <w:szCs w:val="28"/>
                <w:lang w:val="pt-BR"/>
              </w:rPr>
              <w:t>Cơ sở dữ liệu về trật tự, an toàn giao thông đường bộ</w:t>
            </w:r>
          </w:p>
          <w:p w14:paraId="6E6A9D03" w14:textId="77777777" w:rsidR="00821F1C" w:rsidRPr="003C54BB" w:rsidRDefault="00821F1C"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1. Cơ sở dữ liệu về trật tự, an toàn giao thông đường bộ là hệ thống các cơ sở dữ liệu được quy định tại khoản 1 Điều </w:t>
            </w:r>
            <w:r w:rsidRPr="003C54BB">
              <w:rPr>
                <w:rFonts w:ascii="Times New Roman" w:hAnsi="Times New Roman"/>
                <w:sz w:val="28"/>
                <w:szCs w:val="28"/>
                <w:lang w:val="pt-BR"/>
              </w:rPr>
              <w:lastRenderedPageBreak/>
              <w:t>7 Luật Trật tự, an toàn giao thông đường bộ 2024.</w:t>
            </w:r>
          </w:p>
          <w:p w14:paraId="67BEB5F0" w14:textId="1C58EFAE" w:rsidR="00821F1C" w:rsidRPr="003C54BB" w:rsidRDefault="00821F1C" w:rsidP="00D20695">
            <w:pPr>
              <w:spacing w:after="0" w:line="288" w:lineRule="auto"/>
              <w:jc w:val="both"/>
              <w:rPr>
                <w:rFonts w:ascii="Times New Roman" w:hAnsi="Times New Roman"/>
                <w:b/>
                <w:bCs/>
                <w:iCs/>
                <w:sz w:val="28"/>
                <w:szCs w:val="28"/>
                <w:shd w:val="clear" w:color="auto" w:fill="FFFFFF"/>
              </w:rPr>
            </w:pPr>
            <w:r w:rsidRPr="003C54BB">
              <w:rPr>
                <w:rFonts w:ascii="Times New Roman" w:hAnsi="Times New Roman"/>
                <w:sz w:val="28"/>
                <w:szCs w:val="28"/>
                <w:lang w:val="pt-BR"/>
              </w:rPr>
              <w:t>2. Cơ sở dữ liệu về trật tự, an toàn giao thông đường bộ được xây dựng thống nhất trên toàn quốc, dùng chung cho các cơ quan, tổ chức, cá nhân nhằm cung cấp chính xác, kịp thời thông tin về tình hình trật tự, an toàn giao thông đường bộ phục vụ công tác quản lý nhà nước, xây dựng chính sách phát triển kinh tế - xã hội và yêu cầu chính đáng của các cơ quan, tổ chức, cá nhân có liên quan.</w:t>
            </w:r>
          </w:p>
        </w:tc>
        <w:tc>
          <w:tcPr>
            <w:tcW w:w="5387" w:type="dxa"/>
          </w:tcPr>
          <w:p w14:paraId="2BBABE08" w14:textId="77777777" w:rsidR="00821F1C" w:rsidRPr="003C54BB" w:rsidRDefault="00821F1C" w:rsidP="00D20695">
            <w:pPr>
              <w:tabs>
                <w:tab w:val="left" w:pos="216"/>
              </w:tabs>
              <w:spacing w:after="0" w:line="288" w:lineRule="auto"/>
              <w:jc w:val="both"/>
              <w:rPr>
                <w:rFonts w:ascii="Times New Roman" w:hAnsi="Times New Roman"/>
                <w:b/>
                <w:sz w:val="28"/>
                <w:szCs w:val="28"/>
              </w:rPr>
            </w:pPr>
            <w:r w:rsidRPr="003C54BB">
              <w:rPr>
                <w:rFonts w:ascii="Times New Roman" w:hAnsi="Times New Roman"/>
                <w:b/>
                <w:sz w:val="28"/>
                <w:szCs w:val="28"/>
              </w:rPr>
              <w:lastRenderedPageBreak/>
              <w:t xml:space="preserve">1. Bộ Quốc phòng: </w:t>
            </w:r>
          </w:p>
          <w:p w14:paraId="1A569793" w14:textId="3618F7EC" w:rsidR="00821F1C" w:rsidRPr="003C54BB" w:rsidRDefault="00821F1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Cs/>
                <w:sz w:val="28"/>
                <w:szCs w:val="28"/>
              </w:rPr>
              <w:t>Tại khoản 2 đề nghị nghiên cứu sửa đổi bổ sung như sau: “</w:t>
            </w:r>
            <w:r w:rsidRPr="003C54BB">
              <w:rPr>
                <w:rFonts w:ascii="Times New Roman" w:hAnsi="Times New Roman"/>
                <w:bCs/>
                <w:i/>
                <w:sz w:val="28"/>
                <w:szCs w:val="28"/>
              </w:rPr>
              <w:t xml:space="preserve">Cơ sở dữ liệu về TTATGT đường bộ được xây dựng thống nhất trên toàn quốc, dùng chung cho các cơ quan, tổ </w:t>
            </w:r>
            <w:r w:rsidRPr="003C54BB">
              <w:rPr>
                <w:rFonts w:ascii="Times New Roman" w:hAnsi="Times New Roman"/>
                <w:bCs/>
                <w:i/>
                <w:sz w:val="28"/>
                <w:szCs w:val="28"/>
              </w:rPr>
              <w:lastRenderedPageBreak/>
              <w:t>chức, cá nhân (</w:t>
            </w:r>
            <w:r w:rsidRPr="003C54BB">
              <w:rPr>
                <w:rFonts w:ascii="Times New Roman" w:hAnsi="Times New Roman"/>
                <w:bCs/>
                <w:i/>
                <w:sz w:val="28"/>
                <w:szCs w:val="28"/>
                <w:u w:val="single"/>
              </w:rPr>
              <w:t>trừ cơ quan, tổ chức cá nhân trong lực lượng Quân đội, Công an</w:t>
            </w:r>
            <w:r w:rsidRPr="003C54BB">
              <w:rPr>
                <w:rFonts w:ascii="Times New Roman" w:hAnsi="Times New Roman"/>
                <w:bCs/>
                <w:i/>
                <w:sz w:val="28"/>
                <w:szCs w:val="28"/>
              </w:rPr>
              <w:t>) nhằm cung cấp chính xác, kịp thời thông tin về tình hình trật tự, an toàn giao thông đường bộ phục vụ công tác quản lý nhà nước, xây dựng chính sách phát triển kinh tế - xã hội và yêu cầu chính đáng của các cơ quan, tổ chức, cá nhân có liên quan</w:t>
            </w:r>
            <w:r w:rsidRPr="003C54BB">
              <w:rPr>
                <w:rFonts w:ascii="Times New Roman" w:hAnsi="Times New Roman"/>
                <w:bCs/>
                <w:sz w:val="28"/>
                <w:szCs w:val="28"/>
              </w:rPr>
              <w:t>”.</w:t>
            </w:r>
          </w:p>
        </w:tc>
        <w:tc>
          <w:tcPr>
            <w:tcW w:w="4252" w:type="dxa"/>
          </w:tcPr>
          <w:p w14:paraId="76EBE95B" w14:textId="567019B0" w:rsidR="00821F1C" w:rsidRPr="003C54BB" w:rsidRDefault="00821F1C" w:rsidP="00D20695">
            <w:pPr>
              <w:spacing w:after="0" w:line="288" w:lineRule="auto"/>
              <w:jc w:val="both"/>
              <w:rPr>
                <w:rFonts w:ascii="Times New Roman" w:hAnsi="Times New Roman"/>
                <w:sz w:val="28"/>
                <w:szCs w:val="28"/>
              </w:rPr>
            </w:pPr>
            <w:r w:rsidRPr="003C54BB">
              <w:rPr>
                <w:rFonts w:ascii="Times New Roman" w:hAnsi="Times New Roman"/>
                <w:sz w:val="28"/>
                <w:szCs w:val="28"/>
              </w:rPr>
              <w:lastRenderedPageBreak/>
              <w:t xml:space="preserve">Bộ Công an đã tiếp thu và chỉnh lý dự thảo Nghị định </w:t>
            </w:r>
            <w:r w:rsidR="001B1472" w:rsidRPr="003C54BB">
              <w:rPr>
                <w:rFonts w:ascii="Times New Roman" w:hAnsi="Times New Roman"/>
                <w:sz w:val="28"/>
                <w:szCs w:val="28"/>
              </w:rPr>
              <w:t>cho phù hợp.</w:t>
            </w:r>
          </w:p>
          <w:p w14:paraId="07019EA6" w14:textId="77777777" w:rsidR="00821F1C" w:rsidRPr="003C54BB" w:rsidRDefault="00821F1C" w:rsidP="00D20695">
            <w:pPr>
              <w:spacing w:after="0" w:line="288" w:lineRule="auto"/>
              <w:jc w:val="both"/>
              <w:rPr>
                <w:rFonts w:ascii="Times New Roman" w:hAnsi="Times New Roman"/>
                <w:sz w:val="28"/>
                <w:szCs w:val="28"/>
              </w:rPr>
            </w:pPr>
          </w:p>
        </w:tc>
      </w:tr>
      <w:tr w:rsidR="003C54BB" w:rsidRPr="003C54BB" w14:paraId="7FEE04B7" w14:textId="77777777" w:rsidTr="00727AC8">
        <w:tc>
          <w:tcPr>
            <w:tcW w:w="746" w:type="dxa"/>
            <w:vMerge/>
          </w:tcPr>
          <w:p w14:paraId="16FB1FAA" w14:textId="77777777" w:rsidR="00821F1C" w:rsidRPr="003C54BB" w:rsidRDefault="00821F1C" w:rsidP="00D20695">
            <w:pPr>
              <w:spacing w:after="0" w:line="288" w:lineRule="auto"/>
              <w:jc w:val="center"/>
              <w:rPr>
                <w:rFonts w:ascii="Times New Roman" w:hAnsi="Times New Roman"/>
                <w:iCs/>
                <w:sz w:val="28"/>
                <w:szCs w:val="28"/>
              </w:rPr>
            </w:pPr>
          </w:p>
        </w:tc>
        <w:tc>
          <w:tcPr>
            <w:tcW w:w="4641" w:type="dxa"/>
            <w:vMerge/>
            <w:shd w:val="clear" w:color="auto" w:fill="auto"/>
          </w:tcPr>
          <w:p w14:paraId="3AFA7EFF" w14:textId="77777777" w:rsidR="00821F1C" w:rsidRPr="003C54BB" w:rsidRDefault="00821F1C" w:rsidP="00D20695">
            <w:pPr>
              <w:spacing w:after="0" w:line="288" w:lineRule="auto"/>
              <w:rPr>
                <w:rFonts w:ascii="Times New Roman" w:eastAsia=".VnTime" w:hAnsi="Times New Roman"/>
                <w:b/>
                <w:iCs/>
                <w:sz w:val="28"/>
                <w:szCs w:val="28"/>
              </w:rPr>
            </w:pPr>
          </w:p>
        </w:tc>
        <w:tc>
          <w:tcPr>
            <w:tcW w:w="5387" w:type="dxa"/>
          </w:tcPr>
          <w:p w14:paraId="536432FB" w14:textId="77777777" w:rsidR="00821F1C" w:rsidRPr="003C54BB" w:rsidRDefault="00821F1C" w:rsidP="00D20695">
            <w:pPr>
              <w:tabs>
                <w:tab w:val="left" w:pos="216"/>
              </w:tabs>
              <w:spacing w:after="0" w:line="288" w:lineRule="auto"/>
              <w:jc w:val="both"/>
              <w:rPr>
                <w:rFonts w:ascii="Times New Roman" w:hAnsi="Times New Roman"/>
                <w:b/>
                <w:sz w:val="28"/>
                <w:szCs w:val="28"/>
              </w:rPr>
            </w:pPr>
            <w:r w:rsidRPr="003C54BB">
              <w:rPr>
                <w:rFonts w:ascii="Times New Roman" w:hAnsi="Times New Roman"/>
                <w:b/>
                <w:sz w:val="28"/>
                <w:szCs w:val="28"/>
              </w:rPr>
              <w:t xml:space="preserve">2. Bộ Quốc phòng: </w:t>
            </w:r>
          </w:p>
          <w:p w14:paraId="36E6C5FE" w14:textId="4604A8D1" w:rsidR="00821F1C" w:rsidRPr="003C54BB" w:rsidRDefault="00821F1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Cs/>
                <w:sz w:val="28"/>
                <w:szCs w:val="28"/>
              </w:rPr>
              <w:t>Thông tin trong cơ sở dữ liệu về trật tự, an toàn giao thông đường bộ (Điều 6): Đề nghị bổ sung 01 khoản (khoản 10) như sau: “</w:t>
            </w:r>
            <w:r w:rsidRPr="003C54BB">
              <w:rPr>
                <w:rFonts w:ascii="Times New Roman" w:hAnsi="Times New Roman"/>
                <w:bCs/>
                <w:i/>
                <w:sz w:val="28"/>
                <w:szCs w:val="28"/>
              </w:rPr>
              <w:t>10. Các thông tin trong cơ sở dữ liệu về trật tự, an toàn giao thông đường bộ được quy định tại Điều này, không áp dụng đối với lực lượng Quân đội, Công an làm nhiệm vụ quốc phòng, an ninh</w:t>
            </w:r>
            <w:r w:rsidRPr="003C54BB">
              <w:rPr>
                <w:rFonts w:ascii="Times New Roman" w:hAnsi="Times New Roman"/>
                <w:bCs/>
                <w:sz w:val="28"/>
                <w:szCs w:val="28"/>
              </w:rPr>
              <w:t>”.</w:t>
            </w:r>
          </w:p>
        </w:tc>
        <w:tc>
          <w:tcPr>
            <w:tcW w:w="4252" w:type="dxa"/>
          </w:tcPr>
          <w:p w14:paraId="3BCD2767" w14:textId="398B3D3B" w:rsidR="00821F1C" w:rsidRPr="003C54BB" w:rsidRDefault="00821F1C"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Bộ Công an đã tiếp thu và chỉnh lý dự thảo Nghị định </w:t>
            </w:r>
            <w:r w:rsidR="001B1472" w:rsidRPr="003C54BB">
              <w:rPr>
                <w:rFonts w:ascii="Times New Roman" w:hAnsi="Times New Roman"/>
                <w:sz w:val="28"/>
                <w:szCs w:val="28"/>
              </w:rPr>
              <w:t>cho phù hợp.</w:t>
            </w:r>
          </w:p>
          <w:p w14:paraId="4E467471" w14:textId="77777777" w:rsidR="00821F1C" w:rsidRPr="003C54BB" w:rsidRDefault="00821F1C" w:rsidP="00D20695">
            <w:pPr>
              <w:spacing w:after="0" w:line="288" w:lineRule="auto"/>
              <w:jc w:val="both"/>
              <w:rPr>
                <w:rFonts w:ascii="Times New Roman" w:hAnsi="Times New Roman"/>
                <w:sz w:val="28"/>
                <w:szCs w:val="28"/>
              </w:rPr>
            </w:pPr>
          </w:p>
        </w:tc>
      </w:tr>
      <w:tr w:rsidR="003C54BB" w:rsidRPr="003C54BB" w14:paraId="0A64687B" w14:textId="77777777" w:rsidTr="00727AC8">
        <w:tc>
          <w:tcPr>
            <w:tcW w:w="746" w:type="dxa"/>
            <w:vMerge/>
          </w:tcPr>
          <w:p w14:paraId="5CFB62B1" w14:textId="77777777" w:rsidR="00821F1C" w:rsidRPr="003C54BB" w:rsidRDefault="00821F1C" w:rsidP="00D20695">
            <w:pPr>
              <w:spacing w:after="0" w:line="288" w:lineRule="auto"/>
              <w:jc w:val="center"/>
              <w:rPr>
                <w:rFonts w:ascii="Times New Roman" w:hAnsi="Times New Roman"/>
                <w:iCs/>
                <w:sz w:val="28"/>
                <w:szCs w:val="28"/>
              </w:rPr>
            </w:pPr>
          </w:p>
        </w:tc>
        <w:tc>
          <w:tcPr>
            <w:tcW w:w="4641" w:type="dxa"/>
            <w:vMerge/>
            <w:shd w:val="clear" w:color="auto" w:fill="auto"/>
          </w:tcPr>
          <w:p w14:paraId="330609BA" w14:textId="77777777" w:rsidR="00821F1C" w:rsidRPr="003C54BB" w:rsidRDefault="00821F1C" w:rsidP="00D20695">
            <w:pPr>
              <w:spacing w:after="0" w:line="288" w:lineRule="auto"/>
              <w:rPr>
                <w:rFonts w:ascii="Times New Roman" w:eastAsia=".VnTime" w:hAnsi="Times New Roman"/>
                <w:b/>
                <w:iCs/>
                <w:sz w:val="28"/>
                <w:szCs w:val="28"/>
              </w:rPr>
            </w:pPr>
          </w:p>
        </w:tc>
        <w:tc>
          <w:tcPr>
            <w:tcW w:w="5387" w:type="dxa"/>
          </w:tcPr>
          <w:p w14:paraId="486D6D37" w14:textId="77777777" w:rsidR="00821F1C" w:rsidRPr="003C54BB" w:rsidRDefault="00821F1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 xml:space="preserve">3. Bộ Giao thông vận tải: </w:t>
            </w:r>
          </w:p>
          <w:p w14:paraId="09AFEDDB" w14:textId="2903A5CF" w:rsidR="00821F1C" w:rsidRPr="003C54BB" w:rsidRDefault="00821F1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Cs/>
                <w:sz w:val="28"/>
                <w:szCs w:val="28"/>
                <w:shd w:val="clear" w:color="auto" w:fill="FFFFFF"/>
              </w:rPr>
              <w:t>Bổ sung nội dung vào khoản 2 Điều 3 như sau: “</w:t>
            </w:r>
            <w:r w:rsidRPr="003C54BB">
              <w:rPr>
                <w:rFonts w:ascii="Times New Roman" w:hAnsi="Times New Roman"/>
                <w:bCs/>
                <w:i/>
                <w:iCs/>
                <w:sz w:val="28"/>
                <w:szCs w:val="28"/>
                <w:shd w:val="clear" w:color="auto" w:fill="FFFFFF"/>
              </w:rPr>
              <w:t xml:space="preserve">Cơ sở dữ liệu về trật tự an toàn giao thông đường bộ được xây dựng thống nhất trên toàn quốc, dùng chung cho các cơ quan, tổ chức cá nhân nhằm cung cấp chính xác, kịp thời thông tin về tình hình trật tự, an toàn </w:t>
            </w:r>
            <w:r w:rsidRPr="003C54BB">
              <w:rPr>
                <w:rFonts w:ascii="Times New Roman" w:hAnsi="Times New Roman"/>
                <w:bCs/>
                <w:i/>
                <w:iCs/>
                <w:sz w:val="28"/>
                <w:szCs w:val="28"/>
                <w:shd w:val="clear" w:color="auto" w:fill="FFFFFF"/>
              </w:rPr>
              <w:lastRenderedPageBreak/>
              <w:t xml:space="preserve">giao thông đường bộ phục vụ công tác quản lý nhà nước, </w:t>
            </w:r>
            <w:r w:rsidRPr="003C54BB">
              <w:rPr>
                <w:rFonts w:ascii="Times New Roman" w:hAnsi="Times New Roman"/>
                <w:b/>
                <w:i/>
                <w:iCs/>
                <w:sz w:val="28"/>
                <w:szCs w:val="28"/>
                <w:shd w:val="clear" w:color="auto" w:fill="FFFFFF"/>
              </w:rPr>
              <w:t xml:space="preserve">tổ chức giao thông đường bộ, </w:t>
            </w:r>
            <w:r w:rsidRPr="003C54BB">
              <w:rPr>
                <w:rFonts w:ascii="Times New Roman" w:hAnsi="Times New Roman"/>
                <w:bCs/>
                <w:i/>
                <w:iCs/>
                <w:sz w:val="28"/>
                <w:szCs w:val="28"/>
                <w:shd w:val="clear" w:color="auto" w:fill="FFFFFF"/>
              </w:rPr>
              <w:t>xây dựng chính sách phát triển kinh tế - xã hội và yêu cầu chính đáng của các cơ quan, tổ chức, cá nhân có liên quan</w:t>
            </w:r>
            <w:r w:rsidRPr="003C54BB">
              <w:rPr>
                <w:rFonts w:ascii="Times New Roman" w:hAnsi="Times New Roman"/>
                <w:bCs/>
                <w:sz w:val="28"/>
                <w:szCs w:val="28"/>
                <w:shd w:val="clear" w:color="auto" w:fill="FFFFFF"/>
              </w:rPr>
              <w:t>”</w:t>
            </w:r>
          </w:p>
        </w:tc>
        <w:tc>
          <w:tcPr>
            <w:tcW w:w="4252" w:type="dxa"/>
          </w:tcPr>
          <w:p w14:paraId="3D449066" w14:textId="0BFCACFA" w:rsidR="00821F1C" w:rsidRPr="003C54BB" w:rsidRDefault="00821F1C" w:rsidP="00D20695">
            <w:pPr>
              <w:spacing w:after="0" w:line="288" w:lineRule="auto"/>
              <w:jc w:val="both"/>
              <w:rPr>
                <w:rFonts w:ascii="Times New Roman" w:hAnsi="Times New Roman"/>
                <w:sz w:val="28"/>
                <w:szCs w:val="28"/>
              </w:rPr>
            </w:pPr>
            <w:r w:rsidRPr="003C54BB">
              <w:rPr>
                <w:rFonts w:ascii="Times New Roman" w:hAnsi="Times New Roman"/>
                <w:sz w:val="28"/>
                <w:szCs w:val="28"/>
              </w:rPr>
              <w:lastRenderedPageBreak/>
              <w:t xml:space="preserve">Bộ Công an đề nghị giữ nguyên như dự thảo Nghị định. Vì đã </w:t>
            </w:r>
            <w:r w:rsidRPr="003C54BB">
              <w:rPr>
                <w:rFonts w:ascii="Times New Roman" w:hAnsi="Times New Roman"/>
                <w:bCs/>
                <w:iCs/>
                <w:sz w:val="28"/>
                <w:szCs w:val="28"/>
                <w:shd w:val="clear" w:color="auto" w:fill="FFFFFF"/>
              </w:rPr>
              <w:t>phục vụ công tác quản lý nhà nước, xây dựng chính sách phát triển kinh tế - xã hội và yêu cầu chính đáng của các cơ quan, tổ chức, cá nhân có liên quan</w:t>
            </w:r>
            <w:r w:rsidRPr="003C54BB">
              <w:rPr>
                <w:rFonts w:ascii="Times New Roman" w:hAnsi="Times New Roman"/>
                <w:bCs/>
                <w:sz w:val="28"/>
                <w:szCs w:val="28"/>
                <w:shd w:val="clear" w:color="auto" w:fill="FFFFFF"/>
              </w:rPr>
              <w:t>.</w:t>
            </w:r>
          </w:p>
        </w:tc>
      </w:tr>
      <w:tr w:rsidR="003C54BB" w:rsidRPr="003C54BB" w14:paraId="5EC43280" w14:textId="77777777" w:rsidTr="00727AC8">
        <w:tc>
          <w:tcPr>
            <w:tcW w:w="746" w:type="dxa"/>
            <w:vMerge/>
          </w:tcPr>
          <w:p w14:paraId="3D610BEE" w14:textId="77777777" w:rsidR="00821F1C" w:rsidRPr="003C54BB" w:rsidRDefault="00821F1C" w:rsidP="00D20695">
            <w:pPr>
              <w:spacing w:after="0" w:line="288" w:lineRule="auto"/>
              <w:jc w:val="center"/>
              <w:rPr>
                <w:rFonts w:ascii="Times New Roman" w:hAnsi="Times New Roman"/>
                <w:iCs/>
                <w:sz w:val="28"/>
                <w:szCs w:val="28"/>
              </w:rPr>
            </w:pPr>
          </w:p>
        </w:tc>
        <w:tc>
          <w:tcPr>
            <w:tcW w:w="4641" w:type="dxa"/>
            <w:vMerge/>
            <w:shd w:val="clear" w:color="auto" w:fill="auto"/>
          </w:tcPr>
          <w:p w14:paraId="4F13889F" w14:textId="77777777" w:rsidR="00821F1C" w:rsidRPr="003C54BB" w:rsidRDefault="00821F1C" w:rsidP="00D20695">
            <w:pPr>
              <w:spacing w:after="0" w:line="288" w:lineRule="auto"/>
              <w:rPr>
                <w:rFonts w:ascii="Times New Roman" w:eastAsia=".VnTime" w:hAnsi="Times New Roman"/>
                <w:b/>
                <w:iCs/>
                <w:sz w:val="28"/>
                <w:szCs w:val="28"/>
              </w:rPr>
            </w:pPr>
          </w:p>
        </w:tc>
        <w:tc>
          <w:tcPr>
            <w:tcW w:w="5387" w:type="dxa"/>
          </w:tcPr>
          <w:p w14:paraId="77849DD3" w14:textId="77777777" w:rsidR="00821F1C" w:rsidRPr="003C54BB" w:rsidRDefault="00821F1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 xml:space="preserve">4. Công an tỉnh Gia Lai: </w:t>
            </w:r>
          </w:p>
          <w:p w14:paraId="3B6D0977" w14:textId="35A7B1E5" w:rsidR="00821F1C" w:rsidRPr="003C54BB" w:rsidRDefault="00821F1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Cs/>
                <w:sz w:val="28"/>
                <w:szCs w:val="28"/>
                <w:shd w:val="clear" w:color="auto" w:fill="FFFFFF"/>
              </w:rPr>
              <w:t>Tại Điều 3 nội dung Cơ sở dữ liệu về Trật tự, an toàn giao thông đường bộ đã được quy định tại Điều 7 của Luật trật tự, an toàn giao thông đường bộ, do vậy không quy định lại. Đề xuất xóa bỏ Điều 3, chuyển nội dung tại Khoản 2, Điều 3 vào Điều 4.</w:t>
            </w:r>
          </w:p>
        </w:tc>
        <w:tc>
          <w:tcPr>
            <w:tcW w:w="4252" w:type="dxa"/>
          </w:tcPr>
          <w:p w14:paraId="6110DB91" w14:textId="7D607CF9" w:rsidR="00821F1C" w:rsidRPr="003C54BB" w:rsidRDefault="00821F1C" w:rsidP="00D20695">
            <w:pPr>
              <w:spacing w:after="0" w:line="288" w:lineRule="auto"/>
              <w:jc w:val="both"/>
              <w:rPr>
                <w:rFonts w:ascii="Times New Roman" w:hAnsi="Times New Roman"/>
                <w:sz w:val="28"/>
                <w:szCs w:val="28"/>
              </w:rPr>
            </w:pPr>
            <w:r w:rsidRPr="003C54BB">
              <w:rPr>
                <w:rFonts w:ascii="Times New Roman" w:hAnsi="Times New Roman"/>
                <w:sz w:val="28"/>
                <w:szCs w:val="28"/>
              </w:rPr>
              <w:t>Bộ Công an đề nghị giữ nguyên như dự thảo Nghị định. Vì nội dung này không quy định lại nội dung tại Điều 7 Luật TTATGT đường bộ, mà được trích dẫn để thuận lợi trong việc nghiên cứu, triển khai sau này.</w:t>
            </w:r>
          </w:p>
        </w:tc>
      </w:tr>
      <w:tr w:rsidR="003C54BB" w:rsidRPr="003C54BB" w14:paraId="471B3911" w14:textId="77777777" w:rsidTr="00727AC8">
        <w:tc>
          <w:tcPr>
            <w:tcW w:w="746" w:type="dxa"/>
            <w:vMerge/>
          </w:tcPr>
          <w:p w14:paraId="122EAD50" w14:textId="77777777" w:rsidR="00821F1C" w:rsidRPr="003C54BB" w:rsidRDefault="00821F1C" w:rsidP="00D20695">
            <w:pPr>
              <w:spacing w:after="0" w:line="288" w:lineRule="auto"/>
              <w:jc w:val="center"/>
              <w:rPr>
                <w:rFonts w:ascii="Times New Roman" w:hAnsi="Times New Roman"/>
                <w:iCs/>
                <w:sz w:val="28"/>
                <w:szCs w:val="28"/>
              </w:rPr>
            </w:pPr>
          </w:p>
        </w:tc>
        <w:tc>
          <w:tcPr>
            <w:tcW w:w="4641" w:type="dxa"/>
            <w:vMerge/>
            <w:shd w:val="clear" w:color="auto" w:fill="auto"/>
          </w:tcPr>
          <w:p w14:paraId="23BB9A66" w14:textId="77777777" w:rsidR="00821F1C" w:rsidRPr="003C54BB" w:rsidRDefault="00821F1C" w:rsidP="00D20695">
            <w:pPr>
              <w:spacing w:after="0" w:line="288" w:lineRule="auto"/>
              <w:rPr>
                <w:rFonts w:ascii="Times New Roman" w:eastAsia=".VnTime" w:hAnsi="Times New Roman"/>
                <w:b/>
                <w:iCs/>
                <w:sz w:val="28"/>
                <w:szCs w:val="28"/>
              </w:rPr>
            </w:pPr>
          </w:p>
        </w:tc>
        <w:tc>
          <w:tcPr>
            <w:tcW w:w="5387" w:type="dxa"/>
          </w:tcPr>
          <w:p w14:paraId="79A7540A" w14:textId="77777777" w:rsidR="00821F1C" w:rsidRPr="003C54BB" w:rsidRDefault="00821F1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 xml:space="preserve">5. UBND TP Hải Phòng: </w:t>
            </w:r>
          </w:p>
          <w:p w14:paraId="6F1F07B4" w14:textId="234FFFF1" w:rsidR="00821F1C" w:rsidRPr="003C54BB" w:rsidRDefault="00821F1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Cs/>
                <w:sz w:val="28"/>
                <w:szCs w:val="28"/>
                <w:shd w:val="clear" w:color="auto" w:fill="FFFFFF"/>
              </w:rPr>
              <w:t>Đề nghị chỉnh lý nội dung khoản 1 Điều 3 thành: “</w:t>
            </w:r>
            <w:r w:rsidRPr="003C54BB">
              <w:rPr>
                <w:rFonts w:ascii="Times New Roman" w:hAnsi="Times New Roman"/>
                <w:bCs/>
                <w:i/>
                <w:iCs/>
                <w:sz w:val="28"/>
                <w:szCs w:val="28"/>
                <w:shd w:val="clear" w:color="auto" w:fill="FFFFFF"/>
              </w:rPr>
              <w:t>Cơ sở dữ liệu về trật tự, an toàn giao thông đường bộ là hệ thống tích hợp các cơ sở dữ liệu điện tử.</w:t>
            </w:r>
            <w:r w:rsidRPr="003C54BB">
              <w:rPr>
                <w:rFonts w:ascii="Times New Roman" w:hAnsi="Times New Roman"/>
                <w:bCs/>
                <w:sz w:val="28"/>
                <w:szCs w:val="28"/>
                <w:shd w:val="clear" w:color="auto" w:fill="FFFFFF"/>
              </w:rPr>
              <w:t>” đảm bảo rõ ràng, đầy đủ, phù hợp.</w:t>
            </w:r>
          </w:p>
        </w:tc>
        <w:tc>
          <w:tcPr>
            <w:tcW w:w="4252" w:type="dxa"/>
          </w:tcPr>
          <w:p w14:paraId="14777DA1" w14:textId="4F1A8137" w:rsidR="00821F1C" w:rsidRPr="003C54BB" w:rsidRDefault="00821F1C" w:rsidP="00D20695">
            <w:pPr>
              <w:spacing w:after="0" w:line="288" w:lineRule="auto"/>
              <w:jc w:val="both"/>
              <w:rPr>
                <w:rFonts w:ascii="Times New Roman" w:hAnsi="Times New Roman"/>
                <w:sz w:val="28"/>
                <w:szCs w:val="28"/>
              </w:rPr>
            </w:pPr>
            <w:r w:rsidRPr="003C54BB">
              <w:rPr>
                <w:rFonts w:ascii="Times New Roman" w:hAnsi="Times New Roman"/>
                <w:sz w:val="28"/>
                <w:szCs w:val="28"/>
              </w:rPr>
              <w:t>Bộ Công an đề nghị giữ nguyên như dự thảo Nghị định. Vì nội dung này không quy định lại nội dung tại Điều 7 Luật TTATGT đường bộ.</w:t>
            </w:r>
          </w:p>
        </w:tc>
      </w:tr>
      <w:tr w:rsidR="003C54BB" w:rsidRPr="003C54BB" w14:paraId="08537563" w14:textId="77777777" w:rsidTr="00727AC8">
        <w:tc>
          <w:tcPr>
            <w:tcW w:w="746" w:type="dxa"/>
            <w:vMerge/>
          </w:tcPr>
          <w:p w14:paraId="124D5874" w14:textId="77777777" w:rsidR="00821F1C" w:rsidRPr="003C54BB" w:rsidRDefault="00821F1C" w:rsidP="00D20695">
            <w:pPr>
              <w:spacing w:after="0" w:line="288" w:lineRule="auto"/>
              <w:jc w:val="center"/>
              <w:rPr>
                <w:rFonts w:ascii="Times New Roman" w:hAnsi="Times New Roman"/>
                <w:iCs/>
                <w:sz w:val="28"/>
                <w:szCs w:val="28"/>
              </w:rPr>
            </w:pPr>
          </w:p>
        </w:tc>
        <w:tc>
          <w:tcPr>
            <w:tcW w:w="4641" w:type="dxa"/>
            <w:vMerge/>
            <w:shd w:val="clear" w:color="auto" w:fill="auto"/>
          </w:tcPr>
          <w:p w14:paraId="3C4715A2" w14:textId="77777777" w:rsidR="00821F1C" w:rsidRPr="003C54BB" w:rsidRDefault="00821F1C" w:rsidP="00D20695">
            <w:pPr>
              <w:spacing w:after="0" w:line="288" w:lineRule="auto"/>
              <w:rPr>
                <w:rFonts w:ascii="Times New Roman" w:eastAsia=".VnTime" w:hAnsi="Times New Roman"/>
                <w:b/>
                <w:iCs/>
                <w:sz w:val="28"/>
                <w:szCs w:val="28"/>
              </w:rPr>
            </w:pPr>
          </w:p>
        </w:tc>
        <w:tc>
          <w:tcPr>
            <w:tcW w:w="5387" w:type="dxa"/>
          </w:tcPr>
          <w:p w14:paraId="46DBEB74" w14:textId="77777777" w:rsidR="00821F1C" w:rsidRPr="003C54BB" w:rsidRDefault="00821F1C" w:rsidP="00D20695">
            <w:pPr>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t xml:space="preserve">6. UBND tỉnh Hòa Bình: </w:t>
            </w:r>
          </w:p>
          <w:p w14:paraId="0E15CA3C" w14:textId="7DE49E20" w:rsidR="00821F1C" w:rsidRPr="003C54BB" w:rsidRDefault="00821F1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Cs/>
                <w:sz w:val="28"/>
                <w:szCs w:val="28"/>
                <w:shd w:val="clear" w:color="auto" w:fill="FFFFFF"/>
              </w:rPr>
              <w:t>Tại khoản 2 Điều 3 dự thảo Nghị định, đề nghị cơ quan soạn thảo viết lại như sau: "</w:t>
            </w:r>
            <w:r w:rsidRPr="003C54BB">
              <w:rPr>
                <w:rFonts w:ascii="Times New Roman" w:hAnsi="Times New Roman"/>
                <w:bCs/>
                <w:i/>
                <w:iCs/>
                <w:sz w:val="28"/>
                <w:szCs w:val="28"/>
                <w:shd w:val="clear" w:color="auto" w:fill="FFFFFF"/>
              </w:rPr>
              <w:t xml:space="preserve">Cơ sở dữ liệu về trật tự, an toàn giao thông đường bộ được xây dựng thống nhất trên toàn quốc, dùng chung cho các cơ quan, tố </w:t>
            </w:r>
            <w:r w:rsidRPr="003C54BB">
              <w:rPr>
                <w:rFonts w:ascii="Times New Roman" w:hAnsi="Times New Roman"/>
                <w:bCs/>
                <w:i/>
                <w:iCs/>
                <w:sz w:val="28"/>
                <w:szCs w:val="28"/>
                <w:shd w:val="clear" w:color="auto" w:fill="FFFFFF"/>
              </w:rPr>
              <w:lastRenderedPageBreak/>
              <w:t xml:space="preserve">chức, cá nhân </w:t>
            </w:r>
            <w:r w:rsidRPr="003C54BB">
              <w:rPr>
                <w:rFonts w:ascii="Times New Roman" w:hAnsi="Times New Roman"/>
                <w:b/>
                <w:i/>
                <w:iCs/>
                <w:sz w:val="28"/>
                <w:szCs w:val="28"/>
                <w:shd w:val="clear" w:color="auto" w:fill="FFFFFF"/>
              </w:rPr>
              <w:t>có thẩm quyền</w:t>
            </w:r>
            <w:r w:rsidRPr="003C54BB">
              <w:rPr>
                <w:rFonts w:ascii="Times New Roman" w:hAnsi="Times New Roman"/>
                <w:bCs/>
                <w:i/>
                <w:iCs/>
                <w:sz w:val="28"/>
                <w:szCs w:val="28"/>
                <w:shd w:val="clear" w:color="auto" w:fill="FFFFFF"/>
              </w:rPr>
              <w:t xml:space="preserve"> nhằm cung cấp chính xác, kịp thời thông tin về tình hình trật tự, an toàn giao thông đường bộ phục vụ công tác quản lý nhà nước, </w:t>
            </w:r>
            <w:r w:rsidRPr="003C54BB">
              <w:rPr>
                <w:rFonts w:ascii="Times New Roman" w:hAnsi="Times New Roman"/>
                <w:b/>
                <w:i/>
                <w:iCs/>
                <w:sz w:val="28"/>
                <w:szCs w:val="28"/>
                <w:shd w:val="clear" w:color="auto" w:fill="FFFFFF"/>
              </w:rPr>
              <w:t>hoạch định</w:t>
            </w:r>
            <w:r w:rsidRPr="003C54BB">
              <w:rPr>
                <w:rFonts w:ascii="Times New Roman" w:hAnsi="Times New Roman"/>
                <w:bCs/>
                <w:i/>
                <w:iCs/>
                <w:sz w:val="28"/>
                <w:szCs w:val="28"/>
                <w:shd w:val="clear" w:color="auto" w:fill="FFFFFF"/>
              </w:rPr>
              <w:t xml:space="preserve"> chính sách phát triển kinh tế - xã hội và yêu cầu chính đáng của cơ quan, tổ chức, cá nhân có liên quan</w:t>
            </w:r>
            <w:r w:rsidRPr="003C54BB">
              <w:rPr>
                <w:rFonts w:ascii="Times New Roman" w:hAnsi="Times New Roman"/>
                <w:bCs/>
                <w:sz w:val="28"/>
                <w:szCs w:val="28"/>
                <w:shd w:val="clear" w:color="auto" w:fill="FFFFFF"/>
              </w:rPr>
              <w:t>".</w:t>
            </w:r>
          </w:p>
        </w:tc>
        <w:tc>
          <w:tcPr>
            <w:tcW w:w="4252" w:type="dxa"/>
          </w:tcPr>
          <w:p w14:paraId="74FC263A" w14:textId="3B75D588" w:rsidR="00821F1C" w:rsidRPr="003C54BB" w:rsidRDefault="00821F1C" w:rsidP="00D20695">
            <w:pPr>
              <w:spacing w:after="0" w:line="288" w:lineRule="auto"/>
              <w:jc w:val="both"/>
              <w:rPr>
                <w:rFonts w:ascii="Times New Roman" w:hAnsi="Times New Roman"/>
                <w:sz w:val="28"/>
                <w:szCs w:val="28"/>
              </w:rPr>
            </w:pPr>
            <w:r w:rsidRPr="003C54BB">
              <w:rPr>
                <w:rFonts w:ascii="Times New Roman" w:hAnsi="Times New Roman"/>
                <w:sz w:val="28"/>
                <w:szCs w:val="28"/>
              </w:rPr>
              <w:lastRenderedPageBreak/>
              <w:t xml:space="preserve">Bộ Công an đã tiếp thu và chỉnh lý </w:t>
            </w:r>
            <w:r w:rsidR="001B1472" w:rsidRPr="003C54BB">
              <w:rPr>
                <w:rFonts w:ascii="Times New Roman" w:hAnsi="Times New Roman"/>
                <w:sz w:val="28"/>
                <w:szCs w:val="28"/>
              </w:rPr>
              <w:t>dự thảo Nghị định</w:t>
            </w:r>
          </w:p>
        </w:tc>
      </w:tr>
      <w:tr w:rsidR="003C54BB" w:rsidRPr="003C54BB" w14:paraId="2A8344E7" w14:textId="77777777" w:rsidTr="00727AC8">
        <w:tc>
          <w:tcPr>
            <w:tcW w:w="746" w:type="dxa"/>
            <w:vMerge/>
          </w:tcPr>
          <w:p w14:paraId="09C88A7D" w14:textId="77777777" w:rsidR="00821F1C" w:rsidRPr="003C54BB" w:rsidRDefault="00821F1C" w:rsidP="00D20695">
            <w:pPr>
              <w:spacing w:after="0" w:line="288" w:lineRule="auto"/>
              <w:jc w:val="center"/>
              <w:rPr>
                <w:rFonts w:ascii="Times New Roman" w:hAnsi="Times New Roman"/>
                <w:iCs/>
                <w:sz w:val="28"/>
                <w:szCs w:val="28"/>
              </w:rPr>
            </w:pPr>
          </w:p>
        </w:tc>
        <w:tc>
          <w:tcPr>
            <w:tcW w:w="4641" w:type="dxa"/>
            <w:vMerge/>
            <w:shd w:val="clear" w:color="auto" w:fill="auto"/>
          </w:tcPr>
          <w:p w14:paraId="6D7583FF" w14:textId="77777777" w:rsidR="00821F1C" w:rsidRPr="003C54BB" w:rsidRDefault="00821F1C" w:rsidP="00D20695">
            <w:pPr>
              <w:spacing w:after="0" w:line="288" w:lineRule="auto"/>
              <w:rPr>
                <w:rFonts w:ascii="Times New Roman" w:eastAsia=".VnTime" w:hAnsi="Times New Roman"/>
                <w:b/>
                <w:iCs/>
                <w:sz w:val="28"/>
                <w:szCs w:val="28"/>
              </w:rPr>
            </w:pPr>
          </w:p>
        </w:tc>
        <w:tc>
          <w:tcPr>
            <w:tcW w:w="5387" w:type="dxa"/>
          </w:tcPr>
          <w:p w14:paraId="148FEA5C" w14:textId="77777777" w:rsidR="00821F1C" w:rsidRPr="003C54BB" w:rsidRDefault="00821F1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 xml:space="preserve">7. Công an tỉnh Lâm Đồng: </w:t>
            </w:r>
          </w:p>
          <w:p w14:paraId="5055BC61" w14:textId="701E8304" w:rsidR="00821F1C" w:rsidRPr="003C54BB" w:rsidRDefault="00821F1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Cs/>
                <w:sz w:val="28"/>
                <w:szCs w:val="28"/>
                <w:shd w:val="clear" w:color="auto" w:fill="FFFFFF"/>
              </w:rPr>
              <w:t xml:space="preserve">Nên bổ sung nội hàm về Cơ sở dữ liệu về trật tự, an toàn giao thông đường bộ thêm việc </w:t>
            </w:r>
            <w:r w:rsidRPr="003C54BB">
              <w:rPr>
                <w:rFonts w:ascii="Times New Roman" w:hAnsi="Times New Roman"/>
                <w:bCs/>
                <w:i/>
                <w:iCs/>
                <w:sz w:val="28"/>
                <w:szCs w:val="28"/>
                <w:shd w:val="clear" w:color="auto" w:fill="FFFFFF"/>
              </w:rPr>
              <w:t>được phân cấp khai thác và sử dụng dữ liệu cho các cơ quan quản lý nhà nước theo chức năng, nhiệm vụ phục vụ các hoạt động quản lý nhà nước theo thẩm quyền</w:t>
            </w:r>
            <w:r w:rsidRPr="003C54BB">
              <w:rPr>
                <w:rFonts w:ascii="Times New Roman" w:hAnsi="Times New Roman"/>
                <w:bCs/>
                <w:sz w:val="28"/>
                <w:szCs w:val="28"/>
                <w:shd w:val="clear" w:color="auto" w:fill="FFFFFF"/>
              </w:rPr>
              <w:t xml:space="preserve"> để các cơ quan quản lý nhà nước được khai thác, sử dụng, thực hiện theo chức năng nhiệm vụ. </w:t>
            </w:r>
            <w:r w:rsidRPr="003C54BB">
              <w:rPr>
                <w:rFonts w:ascii="Times New Roman" w:hAnsi="Times New Roman"/>
                <w:bCs/>
                <w:i/>
                <w:iCs/>
                <w:sz w:val="28"/>
                <w:szCs w:val="28"/>
                <w:shd w:val="clear" w:color="auto" w:fill="FFFFFF"/>
              </w:rPr>
              <w:t>Do đó, Sửa đổi khoản 2 Điều 3 thành</w:t>
            </w:r>
            <w:r w:rsidRPr="003C54BB">
              <w:rPr>
                <w:rFonts w:ascii="Times New Roman" w:hAnsi="Times New Roman"/>
                <w:bCs/>
                <w:sz w:val="28"/>
                <w:szCs w:val="28"/>
                <w:shd w:val="clear" w:color="auto" w:fill="FFFFFF"/>
              </w:rPr>
              <w:t xml:space="preserve"> "2. Cơ sở dữ liệu vê trật tự, an toàn giao thông đường bộ được xây dựng thống nhất trên toàn quốc, dùng chung cho các cơ quan, tổ chức, cá nhân nhằm cung cấp chính xác, kịp thời thông tin vê tình hình trật tự, an toàn giao thông đường bộ phục vụ công tác quản lý nhà nước, xây dựng chính sách phát triển kinh tê - xã hội; </w:t>
            </w:r>
            <w:r w:rsidRPr="003C54BB">
              <w:rPr>
                <w:rFonts w:ascii="Times New Roman" w:hAnsi="Times New Roman"/>
                <w:bCs/>
                <w:i/>
                <w:iCs/>
                <w:sz w:val="28"/>
                <w:szCs w:val="28"/>
                <w:shd w:val="clear" w:color="auto" w:fill="FFFFFF"/>
              </w:rPr>
              <w:lastRenderedPageBreak/>
              <w:t>được phân câp khai thác và sử dụng dữ liệu cho các cơ quan quản lý nhà nước theo chức năng, nhiệm vụ phục vụ các hoạt động quản lý nhà nước theo thẩm quyền</w:t>
            </w:r>
            <w:r w:rsidRPr="003C54BB">
              <w:rPr>
                <w:rFonts w:ascii="Times New Roman" w:hAnsi="Times New Roman"/>
                <w:bCs/>
                <w:sz w:val="28"/>
                <w:szCs w:val="28"/>
                <w:shd w:val="clear" w:color="auto" w:fill="FFFFFF"/>
              </w:rPr>
              <w:t xml:space="preserve"> và yêu cầu chính đáng của các cơ quan, tổ chức, cá nhân có liên quan.”</w:t>
            </w:r>
          </w:p>
        </w:tc>
        <w:tc>
          <w:tcPr>
            <w:tcW w:w="4252" w:type="dxa"/>
          </w:tcPr>
          <w:p w14:paraId="0428C110" w14:textId="3E3D3E70" w:rsidR="00821F1C" w:rsidRPr="003C54BB" w:rsidRDefault="00821F1C" w:rsidP="00D20695">
            <w:pPr>
              <w:spacing w:after="0" w:line="288" w:lineRule="auto"/>
              <w:jc w:val="both"/>
              <w:rPr>
                <w:rFonts w:ascii="Times New Roman" w:hAnsi="Times New Roman"/>
                <w:sz w:val="28"/>
                <w:szCs w:val="28"/>
              </w:rPr>
            </w:pPr>
            <w:r w:rsidRPr="003C54BB">
              <w:rPr>
                <w:rFonts w:ascii="Times New Roman" w:hAnsi="Times New Roman"/>
                <w:sz w:val="28"/>
                <w:szCs w:val="28"/>
              </w:rPr>
              <w:lastRenderedPageBreak/>
              <w:t>Bộ Công an đã tiếp thu và chỉnh lý</w:t>
            </w:r>
            <w:r w:rsidR="001B1472" w:rsidRPr="003C54BB">
              <w:rPr>
                <w:rFonts w:ascii="Times New Roman" w:hAnsi="Times New Roman"/>
                <w:sz w:val="28"/>
                <w:szCs w:val="28"/>
              </w:rPr>
              <w:t xml:space="preserve"> dự thảo Nghị định</w:t>
            </w:r>
            <w:r w:rsidRPr="003C54BB">
              <w:rPr>
                <w:rFonts w:ascii="Times New Roman" w:hAnsi="Times New Roman"/>
                <w:sz w:val="28"/>
                <w:szCs w:val="28"/>
              </w:rPr>
              <w:t xml:space="preserve"> </w:t>
            </w:r>
          </w:p>
        </w:tc>
      </w:tr>
      <w:tr w:rsidR="003C54BB" w:rsidRPr="003C54BB" w14:paraId="6868194A" w14:textId="77777777" w:rsidTr="00727AC8">
        <w:tc>
          <w:tcPr>
            <w:tcW w:w="746" w:type="dxa"/>
            <w:vMerge/>
          </w:tcPr>
          <w:p w14:paraId="2F194D0B" w14:textId="4116C1E6" w:rsidR="00821F1C" w:rsidRPr="003C54BB" w:rsidRDefault="00821F1C" w:rsidP="00D20695">
            <w:pPr>
              <w:spacing w:after="0" w:line="288" w:lineRule="auto"/>
              <w:jc w:val="center"/>
              <w:rPr>
                <w:rFonts w:ascii="Times New Roman" w:hAnsi="Times New Roman"/>
                <w:iCs/>
                <w:sz w:val="28"/>
                <w:szCs w:val="28"/>
              </w:rPr>
            </w:pPr>
          </w:p>
        </w:tc>
        <w:tc>
          <w:tcPr>
            <w:tcW w:w="4641" w:type="dxa"/>
            <w:vMerge/>
            <w:shd w:val="clear" w:color="auto" w:fill="auto"/>
          </w:tcPr>
          <w:p w14:paraId="78AD67C0" w14:textId="77777777" w:rsidR="00821F1C" w:rsidRPr="003C54BB" w:rsidRDefault="00821F1C" w:rsidP="00D20695">
            <w:pPr>
              <w:spacing w:after="0" w:line="288" w:lineRule="auto"/>
              <w:rPr>
                <w:rFonts w:ascii="Times New Roman" w:eastAsia=".VnTime" w:hAnsi="Times New Roman"/>
                <w:b/>
                <w:iCs/>
                <w:sz w:val="28"/>
                <w:szCs w:val="28"/>
              </w:rPr>
            </w:pPr>
          </w:p>
        </w:tc>
        <w:tc>
          <w:tcPr>
            <w:tcW w:w="5387" w:type="dxa"/>
          </w:tcPr>
          <w:p w14:paraId="3E30BD86" w14:textId="742A291A" w:rsidR="00821F1C" w:rsidRPr="003C54BB" w:rsidRDefault="00821F1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 xml:space="preserve">8. Viện Khoa học hình sự, </w:t>
            </w:r>
            <w:r w:rsidR="001B1472" w:rsidRPr="003C54BB">
              <w:rPr>
                <w:rFonts w:ascii="Times New Roman" w:hAnsi="Times New Roman"/>
                <w:b/>
                <w:sz w:val="28"/>
                <w:szCs w:val="28"/>
                <w:shd w:val="clear" w:color="auto" w:fill="FFFFFF"/>
              </w:rPr>
              <w:t>BCA</w:t>
            </w:r>
            <w:r w:rsidRPr="003C54BB">
              <w:rPr>
                <w:rFonts w:ascii="Times New Roman" w:hAnsi="Times New Roman"/>
                <w:b/>
                <w:sz w:val="28"/>
                <w:szCs w:val="28"/>
                <w:shd w:val="clear" w:color="auto" w:fill="FFFFFF"/>
              </w:rPr>
              <w:t>:</w:t>
            </w:r>
          </w:p>
          <w:p w14:paraId="2F7218E7" w14:textId="790166EE" w:rsidR="00821F1C" w:rsidRPr="003C54BB" w:rsidRDefault="00821F1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Cs/>
                <w:sz w:val="28"/>
                <w:szCs w:val="28"/>
                <w:shd w:val="clear" w:color="auto" w:fill="FFFFFF"/>
              </w:rPr>
              <w:t xml:space="preserve">Khoản 2 Điều 3: "2. Cơ sở dữ liệu về trật tự, an toàn giao thông đường bộ... xây dựng chính sách phát triển kinh tế - xã hội và yêu cầu </w:t>
            </w:r>
            <w:r w:rsidRPr="003C54BB">
              <w:rPr>
                <w:rFonts w:ascii="Times New Roman" w:hAnsi="Times New Roman"/>
                <w:bCs/>
                <w:strike/>
                <w:sz w:val="28"/>
                <w:szCs w:val="28"/>
                <w:shd w:val="clear" w:color="auto" w:fill="FFFFFF"/>
              </w:rPr>
              <w:t>chính đáng</w:t>
            </w:r>
            <w:r w:rsidRPr="003C54BB">
              <w:rPr>
                <w:rFonts w:ascii="Times New Roman" w:hAnsi="Times New Roman"/>
                <w:bCs/>
                <w:sz w:val="28"/>
                <w:szCs w:val="28"/>
                <w:shd w:val="clear" w:color="auto" w:fill="FFFFFF"/>
              </w:rPr>
              <w:t xml:space="preserve"> </w:t>
            </w:r>
            <w:r w:rsidRPr="003C54BB">
              <w:rPr>
                <w:rFonts w:ascii="Times New Roman" w:hAnsi="Times New Roman"/>
                <w:b/>
                <w:sz w:val="28"/>
                <w:szCs w:val="28"/>
                <w:shd w:val="clear" w:color="auto" w:fill="FFFFFF"/>
              </w:rPr>
              <w:t>hợp pháp</w:t>
            </w:r>
            <w:r w:rsidRPr="003C54BB">
              <w:rPr>
                <w:rFonts w:ascii="Times New Roman" w:hAnsi="Times New Roman"/>
                <w:bCs/>
                <w:sz w:val="28"/>
                <w:szCs w:val="28"/>
                <w:shd w:val="clear" w:color="auto" w:fill="FFFFFF"/>
              </w:rPr>
              <w:t xml:space="preserve"> của cơ quan, tổ chức, cá nhân có liên quan".</w:t>
            </w:r>
          </w:p>
        </w:tc>
        <w:tc>
          <w:tcPr>
            <w:tcW w:w="4252" w:type="dxa"/>
          </w:tcPr>
          <w:p w14:paraId="47321BFA" w14:textId="10E8FDB0" w:rsidR="00821F1C" w:rsidRPr="003C54BB" w:rsidRDefault="00821F1C"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Bộ Công an đã tiếp thu và chỉnh lý </w:t>
            </w:r>
            <w:r w:rsidR="001B1472" w:rsidRPr="003C54BB">
              <w:rPr>
                <w:rFonts w:ascii="Times New Roman" w:hAnsi="Times New Roman"/>
                <w:sz w:val="28"/>
                <w:szCs w:val="28"/>
              </w:rPr>
              <w:t xml:space="preserve"> dự thảo Nghị định</w:t>
            </w:r>
          </w:p>
        </w:tc>
      </w:tr>
      <w:tr w:rsidR="003C54BB" w:rsidRPr="003C54BB" w14:paraId="25887F22" w14:textId="77777777" w:rsidTr="00727AC8">
        <w:tc>
          <w:tcPr>
            <w:tcW w:w="746" w:type="dxa"/>
            <w:vMerge w:val="restart"/>
          </w:tcPr>
          <w:p w14:paraId="6B7A630B" w14:textId="284C82BC" w:rsidR="001B1472" w:rsidRPr="003C54BB" w:rsidRDefault="001B1472" w:rsidP="00D20695">
            <w:pPr>
              <w:spacing w:after="0" w:line="288" w:lineRule="auto"/>
              <w:jc w:val="center"/>
              <w:rPr>
                <w:rFonts w:ascii="Times New Roman" w:hAnsi="Times New Roman"/>
                <w:iCs/>
                <w:sz w:val="28"/>
                <w:szCs w:val="28"/>
              </w:rPr>
            </w:pPr>
            <w:r w:rsidRPr="003C54BB">
              <w:rPr>
                <w:rFonts w:ascii="Times New Roman" w:hAnsi="Times New Roman"/>
                <w:iCs/>
                <w:sz w:val="28"/>
                <w:szCs w:val="28"/>
              </w:rPr>
              <w:t>3</w:t>
            </w:r>
          </w:p>
        </w:tc>
        <w:tc>
          <w:tcPr>
            <w:tcW w:w="4641" w:type="dxa"/>
            <w:vMerge w:val="restart"/>
            <w:shd w:val="clear" w:color="auto" w:fill="auto"/>
          </w:tcPr>
          <w:p w14:paraId="51368838" w14:textId="77777777" w:rsidR="001B1472" w:rsidRPr="003C54BB" w:rsidRDefault="001B1472" w:rsidP="00D20695">
            <w:pPr>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t>Điều 4. Nguyên tắc xây dựng, quản lý, khai thác và sử dụng</w:t>
            </w:r>
            <w:r w:rsidRPr="003C54BB">
              <w:rPr>
                <w:rFonts w:ascii="Times New Roman" w:hAnsi="Times New Roman"/>
                <w:sz w:val="28"/>
                <w:szCs w:val="28"/>
                <w:lang w:val="pt-BR"/>
              </w:rPr>
              <w:t xml:space="preserve"> </w:t>
            </w:r>
            <w:r w:rsidRPr="003C54BB">
              <w:rPr>
                <w:rFonts w:ascii="Times New Roman" w:hAnsi="Times New Roman"/>
                <w:b/>
                <w:bCs/>
                <w:sz w:val="28"/>
                <w:szCs w:val="28"/>
                <w:lang w:val="pt-BR"/>
              </w:rPr>
              <w:t>cơ sở dữ liệu về trật tự, an toàn giao thông đường bộ</w:t>
            </w:r>
          </w:p>
          <w:p w14:paraId="3414A37D" w14:textId="77777777" w:rsidR="001B1472" w:rsidRPr="003C54BB" w:rsidRDefault="001B1472"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1. Cơ sở dữ liệu về trật tự, an toàn giao thông đường bộ được xây dựng, quản lý tập trung, thống nhất từ trung ương đến địa phương và bộ, ban, ngành có liên quan.</w:t>
            </w:r>
          </w:p>
          <w:p w14:paraId="16D0AF68" w14:textId="77777777" w:rsidR="001B1472" w:rsidRPr="003C54BB" w:rsidRDefault="001B1472"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2. Cơ sở dữ liệu về trật tự, an toàn giao thông đường bộ được cập nhật đầy đủ, chính xác và kịp thời ngay sau khi các </w:t>
            </w:r>
            <w:r w:rsidRPr="003C54BB">
              <w:rPr>
                <w:rFonts w:ascii="Times New Roman" w:hAnsi="Times New Roman"/>
                <w:sz w:val="28"/>
                <w:szCs w:val="28"/>
                <w:lang w:val="pt-BR"/>
              </w:rPr>
              <w:lastRenderedPageBreak/>
              <w:t>thủ tục hành chính, các mặt công tác nghiệp vụ có liên quan đã hoàn thành; duy trì hoạt động liên tục, ổn định, thông suốt đáp ứng yêu cầu khai thác và sử dụng của các cơ quan, tổ chức, cá nhân theo quy định pháp luật.</w:t>
            </w:r>
          </w:p>
          <w:p w14:paraId="5EE5D6B6" w14:textId="77777777" w:rsidR="001B1472" w:rsidRPr="003C54BB" w:rsidRDefault="001B1472"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3. Cơ sở dữ liệu về trật tự, an toàn giao thông đường bộ được lưu trữ, bảo mật, bảo đảm an toàn thông tin.</w:t>
            </w:r>
          </w:p>
          <w:p w14:paraId="4ACE9AC9" w14:textId="33DEC6B6" w:rsidR="001B1472" w:rsidRPr="003C54BB" w:rsidRDefault="001B1472" w:rsidP="00D20695">
            <w:pPr>
              <w:spacing w:after="0" w:line="288" w:lineRule="auto"/>
              <w:jc w:val="both"/>
              <w:rPr>
                <w:rFonts w:ascii="Times New Roman" w:hAnsi="Times New Roman"/>
                <w:b/>
                <w:bCs/>
                <w:sz w:val="28"/>
                <w:szCs w:val="28"/>
                <w:lang w:val="pt-BR"/>
              </w:rPr>
            </w:pPr>
            <w:r w:rsidRPr="003C54BB">
              <w:rPr>
                <w:rFonts w:ascii="Times New Roman" w:hAnsi="Times New Roman"/>
                <w:sz w:val="28"/>
                <w:szCs w:val="28"/>
                <w:lang w:val="pt-BR"/>
              </w:rPr>
              <w:t>4. Việc xây dựng, quản lý, khai thác, sử dụng Cơ sở dữ liệu về trật tự, an toàn giao thông đường bộ tuân thủ các quy định của Luật Trật tự, an toàn giao thông đường bộ, Luật Xử lý vi phạm hành chính, Luật Công nghệ thông tin, Luật An toàn thông tin mạng, Luật An ninh mạng, Luật Giao dịch điện tử; quy định pháp luật về kiến trúc Chính phủ điện tử Việt Nam; quy định về quản lý, kết nối và chia sẻ dữ liệu số của cơ quan nhà nước; quy định về bảo đảm, bảo vệ đời sống riêng tư, bí mật cá nhân và các quy định pháp luật khác có liên quan.</w:t>
            </w:r>
          </w:p>
        </w:tc>
        <w:tc>
          <w:tcPr>
            <w:tcW w:w="5387" w:type="dxa"/>
          </w:tcPr>
          <w:p w14:paraId="5E65F90B" w14:textId="21C7B7A5" w:rsidR="001B1472" w:rsidRPr="003C54BB" w:rsidRDefault="001B1472"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lastRenderedPageBreak/>
              <w:t xml:space="preserve">1. Bộ Nông nghiệp - Phát triển nông thôn: </w:t>
            </w:r>
          </w:p>
          <w:p w14:paraId="045D6D47" w14:textId="7D05B10B" w:rsidR="001B1472" w:rsidRPr="003C54BB" w:rsidRDefault="001B1472" w:rsidP="00D20695">
            <w:pPr>
              <w:spacing w:after="0" w:line="288" w:lineRule="auto"/>
              <w:jc w:val="both"/>
              <w:rPr>
                <w:rFonts w:ascii="Times New Roman" w:hAnsi="Times New Roman"/>
                <w:bCs/>
                <w:sz w:val="28"/>
                <w:szCs w:val="28"/>
                <w:shd w:val="clear" w:color="auto" w:fill="FFFFFF"/>
              </w:rPr>
            </w:pPr>
            <w:r w:rsidRPr="003C54BB">
              <w:rPr>
                <w:rFonts w:ascii="Times New Roman" w:hAnsi="Times New Roman"/>
                <w:bCs/>
                <w:sz w:val="28"/>
                <w:szCs w:val="28"/>
                <w:shd w:val="clear" w:color="auto" w:fill="FFFFFF"/>
              </w:rPr>
              <w:t>Đề nghị bổ sung khoản 4 Điều 4 nội dung: “tuân thủ quy định của pháp luật về dữ liệu”, để đảm bảo thống nhất, đầy đủ với các văn bản quy phạm pháp luật về dữ liệu (sau này sẽ có Luật Dữ liệu, hiện Luật này đang xây dựng)</w:t>
            </w:r>
          </w:p>
        </w:tc>
        <w:tc>
          <w:tcPr>
            <w:tcW w:w="4252" w:type="dxa"/>
          </w:tcPr>
          <w:p w14:paraId="0F35FF1C" w14:textId="3401461B" w:rsidR="001B1472" w:rsidRPr="003C54BB" w:rsidRDefault="001B1472"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sz w:val="28"/>
                <w:szCs w:val="28"/>
              </w:rPr>
              <w:t>Bộ Công an đề nghị giữ nguyên như dự thảo Nghị định. Vì các cơ sở dữ liệu này thuộc phạm vi điều chỉnh của các luật chuyên ngành.</w:t>
            </w:r>
          </w:p>
        </w:tc>
      </w:tr>
      <w:tr w:rsidR="003C54BB" w:rsidRPr="003C54BB" w14:paraId="42996EDE" w14:textId="77777777" w:rsidTr="00727AC8">
        <w:tc>
          <w:tcPr>
            <w:tcW w:w="746" w:type="dxa"/>
            <w:vMerge/>
          </w:tcPr>
          <w:p w14:paraId="00820A68" w14:textId="77777777" w:rsidR="001B1472" w:rsidRPr="003C54BB" w:rsidRDefault="001B1472" w:rsidP="00D20695">
            <w:pPr>
              <w:spacing w:after="0" w:line="288" w:lineRule="auto"/>
              <w:jc w:val="center"/>
              <w:rPr>
                <w:rFonts w:ascii="Times New Roman" w:hAnsi="Times New Roman"/>
                <w:iCs/>
                <w:sz w:val="28"/>
                <w:szCs w:val="28"/>
              </w:rPr>
            </w:pPr>
          </w:p>
        </w:tc>
        <w:tc>
          <w:tcPr>
            <w:tcW w:w="4641" w:type="dxa"/>
            <w:vMerge/>
            <w:shd w:val="clear" w:color="auto" w:fill="auto"/>
          </w:tcPr>
          <w:p w14:paraId="17D5DD19" w14:textId="77777777" w:rsidR="001B1472" w:rsidRPr="003C54BB" w:rsidRDefault="001B1472" w:rsidP="00D20695">
            <w:pPr>
              <w:spacing w:after="0" w:line="288" w:lineRule="auto"/>
              <w:jc w:val="both"/>
              <w:rPr>
                <w:rFonts w:ascii="Times New Roman" w:hAnsi="Times New Roman"/>
                <w:b/>
                <w:bCs/>
                <w:sz w:val="28"/>
                <w:szCs w:val="28"/>
                <w:lang w:val="vi-VN"/>
              </w:rPr>
            </w:pPr>
          </w:p>
        </w:tc>
        <w:tc>
          <w:tcPr>
            <w:tcW w:w="5387" w:type="dxa"/>
          </w:tcPr>
          <w:p w14:paraId="0030BB6A" w14:textId="77777777" w:rsidR="001B1472" w:rsidRPr="003C54BB" w:rsidRDefault="001B1472"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 xml:space="preserve">2. Bộ Xây dựng, Công an tỉnh Phú Thọ: </w:t>
            </w:r>
          </w:p>
          <w:p w14:paraId="7EEE69B7" w14:textId="405AB25D" w:rsidR="001B1472" w:rsidRPr="003C54BB" w:rsidRDefault="001B1472" w:rsidP="00D20695">
            <w:pPr>
              <w:spacing w:after="0" w:line="288" w:lineRule="auto"/>
              <w:jc w:val="both"/>
              <w:rPr>
                <w:rFonts w:ascii="Times New Roman" w:hAnsi="Times New Roman"/>
                <w:bCs/>
                <w:sz w:val="28"/>
                <w:szCs w:val="28"/>
                <w:shd w:val="clear" w:color="auto" w:fill="FFFFFF"/>
              </w:rPr>
            </w:pPr>
            <w:r w:rsidRPr="003C54BB">
              <w:rPr>
                <w:rFonts w:ascii="Times New Roman" w:hAnsi="Times New Roman"/>
                <w:bCs/>
                <w:sz w:val="28"/>
                <w:szCs w:val="28"/>
                <w:shd w:val="clear" w:color="auto" w:fill="FFFFFF"/>
              </w:rPr>
              <w:t>Đề nghị rà soát và xem xét gộp nội dung tại Điều 5 về Điều 4.</w:t>
            </w:r>
          </w:p>
        </w:tc>
        <w:tc>
          <w:tcPr>
            <w:tcW w:w="4252" w:type="dxa"/>
          </w:tcPr>
          <w:p w14:paraId="7A3AF36C" w14:textId="4F582945" w:rsidR="001B1472" w:rsidRPr="003C54BB" w:rsidRDefault="001B1472" w:rsidP="00D20695">
            <w:pPr>
              <w:spacing w:after="0" w:line="288" w:lineRule="auto"/>
              <w:jc w:val="both"/>
              <w:rPr>
                <w:rFonts w:ascii="Times New Roman" w:hAnsi="Times New Roman"/>
                <w:bCs/>
                <w:sz w:val="28"/>
                <w:szCs w:val="28"/>
                <w:shd w:val="clear" w:color="auto" w:fill="FFFFFF"/>
              </w:rPr>
            </w:pPr>
            <w:r w:rsidRPr="003C54BB">
              <w:rPr>
                <w:rFonts w:ascii="Times New Roman" w:hAnsi="Times New Roman"/>
                <w:sz w:val="28"/>
                <w:szCs w:val="28"/>
              </w:rPr>
              <w:t>Bộ Công an đề nghị giữ nguyên như dự thảo Nghị định. Vì …</w:t>
            </w:r>
          </w:p>
        </w:tc>
      </w:tr>
      <w:tr w:rsidR="003C54BB" w:rsidRPr="003C54BB" w14:paraId="15209929" w14:textId="77777777" w:rsidTr="00727AC8">
        <w:tc>
          <w:tcPr>
            <w:tcW w:w="746" w:type="dxa"/>
            <w:vMerge/>
          </w:tcPr>
          <w:p w14:paraId="133F2593" w14:textId="77777777" w:rsidR="001B1472" w:rsidRPr="003C54BB" w:rsidRDefault="001B1472" w:rsidP="00D20695">
            <w:pPr>
              <w:spacing w:after="0" w:line="288" w:lineRule="auto"/>
              <w:jc w:val="center"/>
              <w:rPr>
                <w:rFonts w:ascii="Times New Roman" w:hAnsi="Times New Roman"/>
                <w:iCs/>
                <w:sz w:val="28"/>
                <w:szCs w:val="28"/>
              </w:rPr>
            </w:pPr>
          </w:p>
        </w:tc>
        <w:tc>
          <w:tcPr>
            <w:tcW w:w="4641" w:type="dxa"/>
            <w:vMerge/>
            <w:shd w:val="clear" w:color="auto" w:fill="auto"/>
          </w:tcPr>
          <w:p w14:paraId="78913398" w14:textId="77777777" w:rsidR="001B1472" w:rsidRPr="003C54BB" w:rsidRDefault="001B1472" w:rsidP="00D20695">
            <w:pPr>
              <w:spacing w:after="0" w:line="288" w:lineRule="auto"/>
              <w:jc w:val="both"/>
              <w:rPr>
                <w:rFonts w:ascii="Times New Roman" w:hAnsi="Times New Roman"/>
                <w:b/>
                <w:bCs/>
                <w:sz w:val="28"/>
                <w:szCs w:val="28"/>
                <w:lang w:val="vi-VN"/>
              </w:rPr>
            </w:pPr>
          </w:p>
        </w:tc>
        <w:tc>
          <w:tcPr>
            <w:tcW w:w="5387" w:type="dxa"/>
          </w:tcPr>
          <w:p w14:paraId="75753B16" w14:textId="1DE02688" w:rsidR="001B1472" w:rsidRPr="003C54BB" w:rsidRDefault="001B1472"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3. Công an tỉnh Lâm Đồng:</w:t>
            </w:r>
          </w:p>
          <w:p w14:paraId="2D68B859" w14:textId="77777777" w:rsidR="001B1472" w:rsidRPr="003C54BB" w:rsidRDefault="001B1472" w:rsidP="00D20695">
            <w:pPr>
              <w:spacing w:after="0" w:line="288" w:lineRule="auto"/>
              <w:jc w:val="both"/>
              <w:rPr>
                <w:rFonts w:ascii="Times New Roman" w:hAnsi="Times New Roman"/>
                <w:bCs/>
                <w:sz w:val="28"/>
                <w:szCs w:val="28"/>
                <w:shd w:val="clear" w:color="auto" w:fill="FFFFFF"/>
              </w:rPr>
            </w:pPr>
            <w:r w:rsidRPr="003C54BB">
              <w:rPr>
                <w:rFonts w:ascii="Times New Roman" w:hAnsi="Times New Roman"/>
                <w:bCs/>
                <w:sz w:val="28"/>
                <w:szCs w:val="28"/>
                <w:shd w:val="clear" w:color="auto" w:fill="FFFFFF"/>
              </w:rPr>
              <w:t xml:space="preserve">Khoản 2 Điều 4 xem xét bỏ cụm từ “các mặt” </w:t>
            </w:r>
            <w:r w:rsidRPr="003C54BB">
              <w:rPr>
                <w:rFonts w:ascii="Times New Roman" w:hAnsi="Times New Roman"/>
                <w:bCs/>
                <w:sz w:val="28"/>
                <w:szCs w:val="28"/>
                <w:shd w:val="clear" w:color="auto" w:fill="FFFFFF"/>
              </w:rPr>
              <w:lastRenderedPageBreak/>
              <w:t>nhằm phù hợp với ngôn ngữ pháp luật.</w:t>
            </w:r>
          </w:p>
        </w:tc>
        <w:tc>
          <w:tcPr>
            <w:tcW w:w="4252" w:type="dxa"/>
          </w:tcPr>
          <w:p w14:paraId="257503D4" w14:textId="45108568" w:rsidR="001B1472" w:rsidRPr="003C54BB" w:rsidRDefault="001B1472"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sz w:val="28"/>
                <w:szCs w:val="28"/>
              </w:rPr>
              <w:lastRenderedPageBreak/>
              <w:t>Bộ Công an đã tiếp thu và chỉnh lý dự thảo Nghị định.</w:t>
            </w:r>
          </w:p>
        </w:tc>
      </w:tr>
      <w:tr w:rsidR="003C54BB" w:rsidRPr="003C54BB" w14:paraId="3CE33E87" w14:textId="77777777" w:rsidTr="00727AC8">
        <w:tc>
          <w:tcPr>
            <w:tcW w:w="746" w:type="dxa"/>
            <w:vMerge/>
          </w:tcPr>
          <w:p w14:paraId="1EA075C4" w14:textId="77777777" w:rsidR="001B1472" w:rsidRPr="003C54BB" w:rsidRDefault="001B1472" w:rsidP="00D20695">
            <w:pPr>
              <w:spacing w:after="0" w:line="288" w:lineRule="auto"/>
              <w:jc w:val="center"/>
              <w:rPr>
                <w:rFonts w:ascii="Times New Roman" w:hAnsi="Times New Roman"/>
                <w:iCs/>
                <w:sz w:val="28"/>
                <w:szCs w:val="28"/>
              </w:rPr>
            </w:pPr>
          </w:p>
        </w:tc>
        <w:tc>
          <w:tcPr>
            <w:tcW w:w="4641" w:type="dxa"/>
            <w:vMerge/>
            <w:shd w:val="clear" w:color="auto" w:fill="auto"/>
          </w:tcPr>
          <w:p w14:paraId="0CD298B4" w14:textId="77777777" w:rsidR="001B1472" w:rsidRPr="003C54BB" w:rsidRDefault="001B1472" w:rsidP="00D20695">
            <w:pPr>
              <w:spacing w:after="0" w:line="288" w:lineRule="auto"/>
              <w:jc w:val="both"/>
              <w:rPr>
                <w:rFonts w:ascii="Times New Roman" w:hAnsi="Times New Roman"/>
                <w:b/>
                <w:bCs/>
                <w:sz w:val="28"/>
                <w:szCs w:val="28"/>
                <w:lang w:val="vi-VN"/>
              </w:rPr>
            </w:pPr>
          </w:p>
        </w:tc>
        <w:tc>
          <w:tcPr>
            <w:tcW w:w="5387" w:type="dxa"/>
          </w:tcPr>
          <w:p w14:paraId="570D0B95" w14:textId="32026492" w:rsidR="001B1472" w:rsidRPr="003C54BB" w:rsidRDefault="001B1472" w:rsidP="00D20695">
            <w:pPr>
              <w:spacing w:after="0" w:line="288" w:lineRule="auto"/>
              <w:jc w:val="both"/>
              <w:rPr>
                <w:rFonts w:ascii="Times New Roman" w:hAnsi="Times New Roman"/>
                <w:bCs/>
                <w:sz w:val="28"/>
                <w:szCs w:val="28"/>
                <w:shd w:val="clear" w:color="auto" w:fill="FFFFFF"/>
              </w:rPr>
            </w:pPr>
            <w:r w:rsidRPr="003C54BB">
              <w:rPr>
                <w:rFonts w:ascii="Times New Roman" w:hAnsi="Times New Roman"/>
                <w:b/>
                <w:sz w:val="28"/>
                <w:szCs w:val="28"/>
                <w:shd w:val="clear" w:color="auto" w:fill="FFFFFF"/>
              </w:rPr>
              <w:t xml:space="preserve">4. Công an tỉnh Phú Thọ: </w:t>
            </w:r>
            <w:r w:rsidRPr="003C54BB">
              <w:rPr>
                <w:rFonts w:ascii="Times New Roman" w:hAnsi="Times New Roman"/>
                <w:bCs/>
                <w:sz w:val="28"/>
                <w:szCs w:val="28"/>
                <w:shd w:val="clear" w:color="auto" w:fill="FFFFFF"/>
              </w:rPr>
              <w:t xml:space="preserve">Tại Khoản 2 Điều 4 (trang 3 dự thảo) đề nghị sửa như sau để bảo đảm phù hợp với ngôn ngữ sử dụng trong văn bản quy phạm pháp luật: "Cơ sở dữ liệu về trật tự, an toàn giao thông đường bộ được cập nhật đầy đủ, chính xác và kịp thời ngay sau khi các thủ tục hành chính, </w:t>
            </w:r>
            <w:r w:rsidRPr="003C54BB">
              <w:rPr>
                <w:rFonts w:ascii="Times New Roman" w:hAnsi="Times New Roman"/>
                <w:b/>
                <w:i/>
                <w:sz w:val="28"/>
                <w:szCs w:val="28"/>
                <w:shd w:val="clear" w:color="auto" w:fill="FFFFFF"/>
              </w:rPr>
              <w:t>các hoạt động nghiệp vụ có liên quan đã hoàn thành</w:t>
            </w:r>
            <w:r w:rsidRPr="003C54BB">
              <w:rPr>
                <w:rFonts w:ascii="Times New Roman" w:hAnsi="Times New Roman"/>
                <w:bCs/>
                <w:sz w:val="28"/>
                <w:szCs w:val="28"/>
                <w:shd w:val="clear" w:color="auto" w:fill="FFFFFF"/>
              </w:rPr>
              <w:t>; duy trì hoạt động liên tục, ổn định, thông suốt, đáp ứng yêu cầu khai thác và sử dụng của các cơ quan, tổ chức, cá nhân theo quy định của pháp luật".</w:t>
            </w:r>
          </w:p>
        </w:tc>
        <w:tc>
          <w:tcPr>
            <w:tcW w:w="4252" w:type="dxa"/>
          </w:tcPr>
          <w:p w14:paraId="1C351E97" w14:textId="33D194C2" w:rsidR="001B1472" w:rsidRPr="003C54BB" w:rsidRDefault="001B1472"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sz w:val="28"/>
                <w:szCs w:val="28"/>
              </w:rPr>
              <w:t>Bộ Công an đã tiếp thu và chỉnh lý dự thảo Nghị định.</w:t>
            </w:r>
          </w:p>
        </w:tc>
      </w:tr>
      <w:tr w:rsidR="003C54BB" w:rsidRPr="003C54BB" w14:paraId="37682366" w14:textId="77777777" w:rsidTr="00727AC8">
        <w:tc>
          <w:tcPr>
            <w:tcW w:w="746" w:type="dxa"/>
            <w:vMerge/>
          </w:tcPr>
          <w:p w14:paraId="74E2994E" w14:textId="77777777" w:rsidR="001B1472" w:rsidRPr="003C54BB" w:rsidRDefault="001B1472" w:rsidP="00D20695">
            <w:pPr>
              <w:spacing w:after="0" w:line="288" w:lineRule="auto"/>
              <w:jc w:val="center"/>
              <w:rPr>
                <w:rFonts w:ascii="Times New Roman" w:hAnsi="Times New Roman"/>
                <w:iCs/>
                <w:sz w:val="28"/>
                <w:szCs w:val="28"/>
              </w:rPr>
            </w:pPr>
          </w:p>
        </w:tc>
        <w:tc>
          <w:tcPr>
            <w:tcW w:w="4641" w:type="dxa"/>
            <w:vMerge/>
            <w:shd w:val="clear" w:color="auto" w:fill="auto"/>
          </w:tcPr>
          <w:p w14:paraId="3420447E" w14:textId="77777777" w:rsidR="001B1472" w:rsidRPr="003C54BB" w:rsidRDefault="001B1472" w:rsidP="00D20695">
            <w:pPr>
              <w:spacing w:after="0" w:line="288" w:lineRule="auto"/>
              <w:jc w:val="both"/>
              <w:rPr>
                <w:rFonts w:ascii="Times New Roman" w:hAnsi="Times New Roman"/>
                <w:b/>
                <w:bCs/>
                <w:sz w:val="28"/>
                <w:szCs w:val="28"/>
                <w:lang w:val="vi-VN"/>
              </w:rPr>
            </w:pPr>
          </w:p>
        </w:tc>
        <w:tc>
          <w:tcPr>
            <w:tcW w:w="5387" w:type="dxa"/>
          </w:tcPr>
          <w:p w14:paraId="22A11DA1" w14:textId="00CF1D65" w:rsidR="001B1472" w:rsidRPr="003C54BB" w:rsidRDefault="001B1472" w:rsidP="00D20695">
            <w:pPr>
              <w:spacing w:after="0" w:line="288" w:lineRule="auto"/>
              <w:jc w:val="both"/>
              <w:rPr>
                <w:rFonts w:ascii="Times New Roman" w:hAnsi="Times New Roman"/>
                <w:bCs/>
                <w:sz w:val="28"/>
                <w:szCs w:val="28"/>
                <w:shd w:val="clear" w:color="auto" w:fill="FFFFFF"/>
              </w:rPr>
            </w:pPr>
            <w:r w:rsidRPr="003C54BB">
              <w:rPr>
                <w:rFonts w:ascii="Times New Roman" w:hAnsi="Times New Roman"/>
                <w:b/>
                <w:sz w:val="28"/>
                <w:szCs w:val="28"/>
                <w:shd w:val="clear" w:color="auto" w:fill="FFFFFF"/>
              </w:rPr>
              <w:t xml:space="preserve">5. Công an tỉnh Thái Nguyên: </w:t>
            </w:r>
            <w:r w:rsidRPr="003C54BB">
              <w:rPr>
                <w:rFonts w:ascii="Times New Roman" w:hAnsi="Times New Roman"/>
                <w:bCs/>
                <w:sz w:val="28"/>
                <w:szCs w:val="28"/>
                <w:shd w:val="clear" w:color="auto" w:fill="FFFFFF"/>
              </w:rPr>
              <w:t xml:space="preserve">Khoản 3 Điều 4: bổ sung “… bảo đảm </w:t>
            </w:r>
            <w:r w:rsidRPr="003C54BB">
              <w:rPr>
                <w:rFonts w:ascii="Times New Roman" w:hAnsi="Times New Roman"/>
                <w:b/>
                <w:i/>
                <w:sz w:val="28"/>
                <w:szCs w:val="28"/>
                <w:shd w:val="clear" w:color="auto" w:fill="FFFFFF"/>
              </w:rPr>
              <w:t>an ninh</w:t>
            </w:r>
            <w:r w:rsidRPr="003C54BB">
              <w:rPr>
                <w:rFonts w:ascii="Times New Roman" w:hAnsi="Times New Roman"/>
                <w:bCs/>
                <w:sz w:val="28"/>
                <w:szCs w:val="28"/>
                <w:shd w:val="clear" w:color="auto" w:fill="FFFFFF"/>
              </w:rPr>
              <w:t xml:space="preserve"> an toàn thông tin”</w:t>
            </w:r>
          </w:p>
        </w:tc>
        <w:tc>
          <w:tcPr>
            <w:tcW w:w="4252" w:type="dxa"/>
          </w:tcPr>
          <w:p w14:paraId="19FA6E5A" w14:textId="3400079F" w:rsidR="001B1472" w:rsidRPr="003C54BB" w:rsidRDefault="001B1472"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sz w:val="28"/>
                <w:szCs w:val="28"/>
              </w:rPr>
              <w:t>Bộ Công an đã tiếp thu và chỉnh lý dự thảo Nghị định.</w:t>
            </w:r>
          </w:p>
        </w:tc>
      </w:tr>
      <w:tr w:rsidR="003C54BB" w:rsidRPr="003C54BB" w14:paraId="51FEE4DC" w14:textId="77777777" w:rsidTr="00727AC8">
        <w:tc>
          <w:tcPr>
            <w:tcW w:w="746" w:type="dxa"/>
            <w:vMerge/>
          </w:tcPr>
          <w:p w14:paraId="3122DC71" w14:textId="77777777" w:rsidR="001B1472" w:rsidRPr="003C54BB" w:rsidRDefault="001B1472" w:rsidP="00D20695">
            <w:pPr>
              <w:spacing w:after="0" w:line="288" w:lineRule="auto"/>
              <w:jc w:val="center"/>
              <w:rPr>
                <w:rFonts w:ascii="Times New Roman" w:hAnsi="Times New Roman"/>
                <w:iCs/>
                <w:sz w:val="28"/>
                <w:szCs w:val="28"/>
              </w:rPr>
            </w:pPr>
          </w:p>
        </w:tc>
        <w:tc>
          <w:tcPr>
            <w:tcW w:w="4641" w:type="dxa"/>
            <w:vMerge/>
            <w:shd w:val="clear" w:color="auto" w:fill="auto"/>
          </w:tcPr>
          <w:p w14:paraId="216FB378" w14:textId="77777777" w:rsidR="001B1472" w:rsidRPr="003C54BB" w:rsidRDefault="001B1472" w:rsidP="00D20695">
            <w:pPr>
              <w:spacing w:after="0" w:line="288" w:lineRule="auto"/>
              <w:jc w:val="both"/>
              <w:rPr>
                <w:rFonts w:ascii="Times New Roman" w:hAnsi="Times New Roman"/>
                <w:b/>
                <w:bCs/>
                <w:sz w:val="28"/>
                <w:szCs w:val="28"/>
                <w:lang w:val="vi-VN"/>
              </w:rPr>
            </w:pPr>
          </w:p>
        </w:tc>
        <w:tc>
          <w:tcPr>
            <w:tcW w:w="5387" w:type="dxa"/>
          </w:tcPr>
          <w:p w14:paraId="5544C2F5" w14:textId="2A381921" w:rsidR="001B1472" w:rsidRPr="003C54BB" w:rsidRDefault="001B1472"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6. Viện Khoa học hình sự:</w:t>
            </w:r>
          </w:p>
          <w:p w14:paraId="49F80BF7" w14:textId="77777777" w:rsidR="001B1472" w:rsidRPr="003C54BB" w:rsidRDefault="001B1472" w:rsidP="00D20695">
            <w:pPr>
              <w:spacing w:after="0" w:line="288" w:lineRule="auto"/>
              <w:jc w:val="both"/>
              <w:rPr>
                <w:rFonts w:ascii="Times New Roman" w:hAnsi="Times New Roman"/>
                <w:bCs/>
                <w:sz w:val="28"/>
                <w:szCs w:val="28"/>
                <w:shd w:val="clear" w:color="auto" w:fill="FFFFFF"/>
              </w:rPr>
            </w:pPr>
            <w:r w:rsidRPr="003C54BB">
              <w:rPr>
                <w:rFonts w:ascii="Times New Roman" w:hAnsi="Times New Roman"/>
                <w:bCs/>
                <w:sz w:val="28"/>
                <w:szCs w:val="28"/>
                <w:shd w:val="clear" w:color="auto" w:fill="FFFFFF"/>
              </w:rPr>
              <w:t xml:space="preserve">- Khoản 3 Điều 4: "3. Cơ sở dữ liệu về trật tự, an toàn giao thông đường bộ được lưu trữ, </w:t>
            </w:r>
            <w:r w:rsidRPr="003C54BB">
              <w:rPr>
                <w:rFonts w:ascii="Times New Roman" w:hAnsi="Times New Roman"/>
                <w:b/>
                <w:i/>
                <w:sz w:val="28"/>
                <w:szCs w:val="28"/>
                <w:shd w:val="clear" w:color="auto" w:fill="FFFFFF"/>
              </w:rPr>
              <w:t>bảo quản đảm bảo</w:t>
            </w:r>
            <w:r w:rsidRPr="003C54BB">
              <w:rPr>
                <w:rFonts w:ascii="Times New Roman" w:hAnsi="Times New Roman"/>
                <w:bCs/>
                <w:sz w:val="28"/>
                <w:szCs w:val="28"/>
                <w:shd w:val="clear" w:color="auto" w:fill="FFFFFF"/>
              </w:rPr>
              <w:t xml:space="preserve"> bảo mật, </w:t>
            </w:r>
            <w:r w:rsidRPr="003C54BB">
              <w:rPr>
                <w:rFonts w:ascii="Times New Roman" w:hAnsi="Times New Roman"/>
                <w:bCs/>
                <w:strike/>
                <w:sz w:val="28"/>
                <w:szCs w:val="28"/>
                <w:shd w:val="clear" w:color="auto" w:fill="FFFFFF"/>
              </w:rPr>
              <w:t>đảm bảo an toàn thông tin</w:t>
            </w:r>
            <w:r w:rsidRPr="003C54BB">
              <w:rPr>
                <w:rFonts w:ascii="Times New Roman" w:hAnsi="Times New Roman"/>
                <w:bCs/>
                <w:sz w:val="28"/>
                <w:szCs w:val="28"/>
                <w:shd w:val="clear" w:color="auto" w:fill="FFFFFF"/>
              </w:rPr>
              <w:t>"</w:t>
            </w:r>
          </w:p>
          <w:p w14:paraId="4BEFF033" w14:textId="77777777" w:rsidR="001B1472" w:rsidRPr="003C54BB" w:rsidRDefault="001B1472" w:rsidP="00D20695">
            <w:pPr>
              <w:spacing w:after="0" w:line="288" w:lineRule="auto"/>
              <w:jc w:val="both"/>
              <w:rPr>
                <w:rFonts w:ascii="Times New Roman" w:hAnsi="Times New Roman"/>
                <w:bCs/>
                <w:sz w:val="28"/>
                <w:szCs w:val="28"/>
                <w:shd w:val="clear" w:color="auto" w:fill="FFFFFF"/>
              </w:rPr>
            </w:pPr>
            <w:r w:rsidRPr="003C54BB">
              <w:rPr>
                <w:rFonts w:ascii="Times New Roman" w:hAnsi="Times New Roman"/>
                <w:bCs/>
                <w:sz w:val="28"/>
                <w:szCs w:val="28"/>
                <w:shd w:val="clear" w:color="auto" w:fill="FFFFFF"/>
              </w:rPr>
              <w:t xml:space="preserve">- Khoản 4 Điều 4: "4. Việc xây dựng, quản lý, khai thác, </w:t>
            </w:r>
            <w:r w:rsidRPr="003C54BB">
              <w:rPr>
                <w:rFonts w:ascii="Times New Roman" w:hAnsi="Times New Roman"/>
                <w:b/>
                <w:i/>
                <w:sz w:val="28"/>
                <w:szCs w:val="28"/>
                <w:shd w:val="clear" w:color="auto" w:fill="FFFFFF"/>
              </w:rPr>
              <w:t>kết nối, chia sẻ</w:t>
            </w:r>
            <w:r w:rsidRPr="003C54BB">
              <w:rPr>
                <w:rFonts w:ascii="Times New Roman" w:hAnsi="Times New Roman"/>
                <w:bCs/>
                <w:sz w:val="28"/>
                <w:szCs w:val="28"/>
                <w:shd w:val="clear" w:color="auto" w:fill="FFFFFF"/>
              </w:rPr>
              <w:t xml:space="preserve">, sử dụng Cơ sở dữ liệu về trật tự, an toàn giao thông đường </w:t>
            </w:r>
            <w:r w:rsidRPr="003C54BB">
              <w:rPr>
                <w:rFonts w:ascii="Times New Roman" w:hAnsi="Times New Roman"/>
                <w:bCs/>
                <w:sz w:val="28"/>
                <w:szCs w:val="28"/>
                <w:shd w:val="clear" w:color="auto" w:fill="FFFFFF"/>
              </w:rPr>
              <w:lastRenderedPageBreak/>
              <w:t>bộ...".</w:t>
            </w:r>
          </w:p>
        </w:tc>
        <w:tc>
          <w:tcPr>
            <w:tcW w:w="4252" w:type="dxa"/>
          </w:tcPr>
          <w:p w14:paraId="4EDEBCD4" w14:textId="7D19DF7F" w:rsidR="001B1472" w:rsidRPr="003C54BB" w:rsidRDefault="001B1472"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sz w:val="28"/>
                <w:szCs w:val="28"/>
              </w:rPr>
              <w:lastRenderedPageBreak/>
              <w:t>Bộ Công an đã tiếp thu và chỉnh lý dự thảo Nghị định cho phù hợp.</w:t>
            </w:r>
          </w:p>
        </w:tc>
      </w:tr>
      <w:tr w:rsidR="003C54BB" w:rsidRPr="003C54BB" w14:paraId="5DD4DB46" w14:textId="77777777" w:rsidTr="00727AC8">
        <w:tc>
          <w:tcPr>
            <w:tcW w:w="746" w:type="dxa"/>
            <w:vMerge/>
          </w:tcPr>
          <w:p w14:paraId="3A9EAF94" w14:textId="77777777" w:rsidR="001B1472" w:rsidRPr="003C54BB" w:rsidRDefault="001B1472" w:rsidP="00D20695">
            <w:pPr>
              <w:spacing w:after="0" w:line="288" w:lineRule="auto"/>
              <w:jc w:val="center"/>
              <w:rPr>
                <w:rFonts w:ascii="Times New Roman" w:hAnsi="Times New Roman"/>
                <w:iCs/>
                <w:sz w:val="28"/>
                <w:szCs w:val="28"/>
              </w:rPr>
            </w:pPr>
          </w:p>
        </w:tc>
        <w:tc>
          <w:tcPr>
            <w:tcW w:w="4641" w:type="dxa"/>
            <w:vMerge/>
            <w:shd w:val="clear" w:color="auto" w:fill="auto"/>
          </w:tcPr>
          <w:p w14:paraId="74C28A91" w14:textId="77777777" w:rsidR="001B1472" w:rsidRPr="003C54BB" w:rsidRDefault="001B1472" w:rsidP="00D20695">
            <w:pPr>
              <w:spacing w:after="0" w:line="288" w:lineRule="auto"/>
              <w:jc w:val="both"/>
              <w:rPr>
                <w:rFonts w:ascii="Times New Roman" w:hAnsi="Times New Roman"/>
                <w:b/>
                <w:bCs/>
                <w:sz w:val="28"/>
                <w:szCs w:val="28"/>
                <w:lang w:val="vi-VN"/>
              </w:rPr>
            </w:pPr>
          </w:p>
        </w:tc>
        <w:tc>
          <w:tcPr>
            <w:tcW w:w="5387" w:type="dxa"/>
          </w:tcPr>
          <w:p w14:paraId="664AD9A7" w14:textId="18AA3538" w:rsidR="001B1472" w:rsidRPr="003C54BB" w:rsidRDefault="001B1472"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7. Cục Hồ sơ nghiệp vụ, Bộ Công an:</w:t>
            </w:r>
          </w:p>
          <w:p w14:paraId="608CDAF8" w14:textId="77777777" w:rsidR="001B1472" w:rsidRPr="003C54BB" w:rsidRDefault="001B1472" w:rsidP="00D20695">
            <w:pPr>
              <w:spacing w:after="0" w:line="288" w:lineRule="auto"/>
              <w:jc w:val="both"/>
              <w:rPr>
                <w:rFonts w:ascii="Times New Roman" w:hAnsi="Times New Roman"/>
                <w:bCs/>
                <w:sz w:val="28"/>
                <w:szCs w:val="28"/>
                <w:shd w:val="clear" w:color="auto" w:fill="FFFFFF"/>
              </w:rPr>
            </w:pPr>
            <w:r w:rsidRPr="003C54BB">
              <w:rPr>
                <w:rFonts w:ascii="Times New Roman" w:hAnsi="Times New Roman"/>
                <w:bCs/>
                <w:sz w:val="28"/>
                <w:szCs w:val="28"/>
                <w:shd w:val="clear" w:color="auto" w:fill="FFFFFF"/>
              </w:rPr>
              <w:t>Đề nghị bổ sung “Luật Dữ liệu” vào khoản 4, Điều 4</w:t>
            </w:r>
          </w:p>
        </w:tc>
        <w:tc>
          <w:tcPr>
            <w:tcW w:w="4252" w:type="dxa"/>
          </w:tcPr>
          <w:p w14:paraId="16B94D3D" w14:textId="6EF3B84E" w:rsidR="001B1472" w:rsidRPr="003C54BB" w:rsidRDefault="001B1472"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sz w:val="28"/>
                <w:szCs w:val="28"/>
              </w:rPr>
              <w:t>Bộ Công an đã tiếp thu và chỉnh lý dự thảo Nghị định cho phù hợp.</w:t>
            </w:r>
          </w:p>
        </w:tc>
      </w:tr>
      <w:tr w:rsidR="003C54BB" w:rsidRPr="003C54BB" w14:paraId="4D516E19" w14:textId="77777777" w:rsidTr="00727AC8">
        <w:tc>
          <w:tcPr>
            <w:tcW w:w="746" w:type="dxa"/>
            <w:vMerge/>
          </w:tcPr>
          <w:p w14:paraId="49ECFC86" w14:textId="77777777" w:rsidR="001B1472" w:rsidRPr="003C54BB" w:rsidRDefault="001B1472" w:rsidP="00D20695">
            <w:pPr>
              <w:spacing w:after="0" w:line="288" w:lineRule="auto"/>
              <w:jc w:val="center"/>
              <w:rPr>
                <w:rFonts w:ascii="Times New Roman" w:hAnsi="Times New Roman"/>
                <w:iCs/>
                <w:sz w:val="28"/>
                <w:szCs w:val="28"/>
              </w:rPr>
            </w:pPr>
          </w:p>
        </w:tc>
        <w:tc>
          <w:tcPr>
            <w:tcW w:w="4641" w:type="dxa"/>
            <w:vMerge/>
            <w:shd w:val="clear" w:color="auto" w:fill="auto"/>
          </w:tcPr>
          <w:p w14:paraId="23A07055" w14:textId="77777777" w:rsidR="001B1472" w:rsidRPr="003C54BB" w:rsidRDefault="001B1472" w:rsidP="00D20695">
            <w:pPr>
              <w:spacing w:after="0" w:line="288" w:lineRule="auto"/>
              <w:jc w:val="both"/>
              <w:rPr>
                <w:rFonts w:ascii="Times New Roman" w:hAnsi="Times New Roman"/>
                <w:b/>
                <w:bCs/>
                <w:sz w:val="28"/>
                <w:szCs w:val="28"/>
                <w:lang w:val="vi-VN"/>
              </w:rPr>
            </w:pPr>
          </w:p>
        </w:tc>
        <w:tc>
          <w:tcPr>
            <w:tcW w:w="5387" w:type="dxa"/>
          </w:tcPr>
          <w:p w14:paraId="5D022393" w14:textId="4F23E1E5" w:rsidR="001B1472" w:rsidRPr="003C54BB" w:rsidRDefault="001B1472"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8. Trường cao đẳng CSND II, Bộ Công an:</w:t>
            </w:r>
          </w:p>
          <w:p w14:paraId="361BAF2C" w14:textId="77777777" w:rsidR="001B1472" w:rsidRPr="003C54BB" w:rsidRDefault="001B1472" w:rsidP="00D20695">
            <w:pPr>
              <w:spacing w:after="0" w:line="288" w:lineRule="auto"/>
              <w:jc w:val="both"/>
              <w:rPr>
                <w:rFonts w:ascii="Times New Roman" w:hAnsi="Times New Roman"/>
                <w:bCs/>
                <w:sz w:val="28"/>
                <w:szCs w:val="28"/>
                <w:shd w:val="clear" w:color="auto" w:fill="FFFFFF"/>
              </w:rPr>
            </w:pPr>
            <w:r w:rsidRPr="003C54BB">
              <w:rPr>
                <w:rFonts w:ascii="Times New Roman" w:hAnsi="Times New Roman"/>
                <w:bCs/>
                <w:sz w:val="28"/>
                <w:szCs w:val="28"/>
                <w:shd w:val="clear" w:color="auto" w:fill="FFFFFF"/>
              </w:rPr>
              <w:t xml:space="preserve">Đề nghị gộp khoản 3 vào khoản 4 cho ngắn gọn và đầy đủ, cụ thể: Việc xây dựng, quản lý, khai thác, sử dung, </w:t>
            </w:r>
            <w:r w:rsidRPr="003C54BB">
              <w:rPr>
                <w:rFonts w:ascii="Times New Roman" w:hAnsi="Times New Roman"/>
                <w:bCs/>
                <w:i/>
                <w:iCs/>
                <w:sz w:val="28"/>
                <w:szCs w:val="28"/>
                <w:shd w:val="clear" w:color="auto" w:fill="FFFFFF"/>
              </w:rPr>
              <w:t xml:space="preserve">lưu trữ </w:t>
            </w:r>
            <w:r w:rsidRPr="003C54BB">
              <w:rPr>
                <w:rFonts w:ascii="Times New Roman" w:hAnsi="Times New Roman"/>
                <w:bCs/>
                <w:sz w:val="28"/>
                <w:szCs w:val="28"/>
                <w:shd w:val="clear" w:color="auto" w:fill="FFFFFF"/>
              </w:rPr>
              <w:t>CSDLTTATGTĐB tuân thủ các quy định của Luật Trật tự, an toàn giao thông đường bộ, …</w:t>
            </w:r>
          </w:p>
        </w:tc>
        <w:tc>
          <w:tcPr>
            <w:tcW w:w="4252" w:type="dxa"/>
          </w:tcPr>
          <w:p w14:paraId="5F1BEC9F" w14:textId="22815A37" w:rsidR="001B1472" w:rsidRPr="003C54BB" w:rsidRDefault="001B1472"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sz w:val="28"/>
                <w:szCs w:val="28"/>
              </w:rPr>
              <w:t xml:space="preserve">Bộ Công an đề nghị giữ nguyên như dự thảo Nghị định. Vì </w:t>
            </w:r>
          </w:p>
        </w:tc>
      </w:tr>
      <w:tr w:rsidR="003C54BB" w:rsidRPr="003C54BB" w14:paraId="6B02C79E" w14:textId="77777777" w:rsidTr="00727AC8">
        <w:tc>
          <w:tcPr>
            <w:tcW w:w="746" w:type="dxa"/>
            <w:vMerge w:val="restart"/>
          </w:tcPr>
          <w:p w14:paraId="31F36A0D" w14:textId="72263A96" w:rsidR="001B1472" w:rsidRPr="003C54BB" w:rsidRDefault="001B1472" w:rsidP="00D20695">
            <w:pPr>
              <w:spacing w:after="0" w:line="288" w:lineRule="auto"/>
              <w:jc w:val="center"/>
              <w:rPr>
                <w:rFonts w:ascii="Times New Roman" w:hAnsi="Times New Roman"/>
                <w:sz w:val="28"/>
                <w:szCs w:val="28"/>
              </w:rPr>
            </w:pPr>
            <w:r w:rsidRPr="003C54BB">
              <w:rPr>
                <w:rFonts w:ascii="Times New Roman" w:hAnsi="Times New Roman"/>
                <w:sz w:val="28"/>
                <w:szCs w:val="28"/>
              </w:rPr>
              <w:t>4</w:t>
            </w:r>
          </w:p>
        </w:tc>
        <w:tc>
          <w:tcPr>
            <w:tcW w:w="4641" w:type="dxa"/>
            <w:vMerge w:val="restart"/>
            <w:shd w:val="clear" w:color="auto" w:fill="auto"/>
          </w:tcPr>
          <w:p w14:paraId="119E08B2" w14:textId="77777777" w:rsidR="001B1472" w:rsidRPr="003C54BB" w:rsidRDefault="001B1472" w:rsidP="00D20695">
            <w:pPr>
              <w:spacing w:after="0" w:line="288" w:lineRule="auto"/>
              <w:jc w:val="both"/>
              <w:rPr>
                <w:rFonts w:ascii="Times New Roman" w:hAnsi="Times New Roman"/>
                <w:b/>
                <w:bCs/>
                <w:sz w:val="28"/>
                <w:szCs w:val="28"/>
                <w:lang w:val="pt-BR"/>
              </w:rPr>
            </w:pPr>
            <w:r w:rsidRPr="003C54BB">
              <w:rPr>
                <w:rFonts w:ascii="Times New Roman" w:hAnsi="Times New Roman"/>
                <w:b/>
                <w:bCs/>
                <w:sz w:val="28"/>
                <w:szCs w:val="28"/>
              </w:rPr>
              <w:t>Điều 5.</w:t>
            </w:r>
            <w:r w:rsidRPr="003C54BB">
              <w:rPr>
                <w:rFonts w:ascii="Times New Roman" w:hAnsi="Times New Roman"/>
                <w:b/>
                <w:bCs/>
                <w:sz w:val="28"/>
                <w:szCs w:val="28"/>
                <w:lang w:val="pt-BR"/>
              </w:rPr>
              <w:t xml:space="preserve"> Xây dựng cơ sở dữ liệu về trật tự, an toàn giao thông đường bộ</w:t>
            </w:r>
          </w:p>
          <w:p w14:paraId="76C045BD" w14:textId="77777777" w:rsidR="001B1472" w:rsidRPr="003C54BB" w:rsidRDefault="001B1472"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1. Cơ sở dữ liệu về trật tự, an toàn giao thông đường bộ được xây dựng phù hợp kiến trúc Chính phủ điện tử, đáp ứng chuẩn về cơ sở dữ liệu và các tiêu chuẩn, quy chuẩn kỹ thuật, công nghệ thông tin, định mức kinh tế - kỹ thuật. </w:t>
            </w:r>
          </w:p>
          <w:p w14:paraId="494062E3" w14:textId="77777777" w:rsidR="001B1472" w:rsidRPr="003C54BB" w:rsidRDefault="001B1472"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2. Các bộ, ngành có trách nhiệm xây dựng cơ sở dữ liệu chuyên ngành, kết nối, chia sẻ thông tin với Bộ Công an (Trung tâm chỉ huy giao thông) để quản lý, vận hành, khai thác và chia sẻ với các cơ quan, đơn vị liên quan phục </w:t>
            </w:r>
            <w:r w:rsidRPr="003C54BB">
              <w:rPr>
                <w:rFonts w:ascii="Times New Roman" w:hAnsi="Times New Roman"/>
                <w:sz w:val="28"/>
                <w:szCs w:val="28"/>
                <w:lang w:val="pt-BR"/>
              </w:rPr>
              <w:lastRenderedPageBreak/>
              <w:t>vụ công tác quản lý nhà nước về trật tự, an toàn giao thông đường bộ.</w:t>
            </w:r>
          </w:p>
          <w:p w14:paraId="623843EC" w14:textId="77777777" w:rsidR="001B1472" w:rsidRPr="003C54BB" w:rsidRDefault="001B1472" w:rsidP="00D20695">
            <w:pPr>
              <w:spacing w:after="0" w:line="288" w:lineRule="auto"/>
              <w:jc w:val="both"/>
              <w:rPr>
                <w:rFonts w:ascii="Times New Roman" w:hAnsi="Times New Roman"/>
                <w:bCs/>
                <w:iCs/>
                <w:sz w:val="28"/>
                <w:szCs w:val="28"/>
              </w:rPr>
            </w:pPr>
          </w:p>
        </w:tc>
        <w:tc>
          <w:tcPr>
            <w:tcW w:w="5387" w:type="dxa"/>
          </w:tcPr>
          <w:p w14:paraId="1385F211" w14:textId="77777777" w:rsidR="001B1472" w:rsidRPr="003C54BB" w:rsidRDefault="001B1472" w:rsidP="00D20695">
            <w:pPr>
              <w:spacing w:after="0" w:line="288" w:lineRule="auto"/>
              <w:jc w:val="both"/>
              <w:rPr>
                <w:rFonts w:ascii="Times New Roman" w:hAnsi="Times New Roman"/>
                <w:b/>
                <w:bCs/>
                <w:sz w:val="28"/>
                <w:szCs w:val="28"/>
              </w:rPr>
            </w:pPr>
            <w:r w:rsidRPr="003C54BB">
              <w:rPr>
                <w:rFonts w:ascii="Times New Roman" w:hAnsi="Times New Roman"/>
                <w:b/>
                <w:bCs/>
                <w:sz w:val="28"/>
                <w:szCs w:val="28"/>
              </w:rPr>
              <w:lastRenderedPageBreak/>
              <w:t>1. Bộ Tư pháp:</w:t>
            </w:r>
          </w:p>
          <w:p w14:paraId="23928E5A" w14:textId="2AAD1593" w:rsidR="001B1472" w:rsidRPr="003C54BB" w:rsidRDefault="001B1472"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Khoản 2 Điều 5 quy định </w:t>
            </w:r>
            <w:r w:rsidRPr="003C54BB">
              <w:rPr>
                <w:rFonts w:ascii="Times New Roman" w:hAnsi="Times New Roman"/>
                <w:i/>
                <w:iCs/>
                <w:sz w:val="28"/>
                <w:szCs w:val="28"/>
              </w:rPr>
              <w:t xml:space="preserve">các bộ, ngành có trách nhiệm xây dựng cơ sở dữ liệu chuyên ngành, kết nối, chia sẻ thông tin với Bộ Công an (Trung tâm chỉ huy giao thông) để quản lý, vận hành… </w:t>
            </w:r>
            <w:r w:rsidRPr="003C54BB">
              <w:rPr>
                <w:rFonts w:ascii="Times New Roman" w:hAnsi="Times New Roman"/>
                <w:sz w:val="28"/>
                <w:szCs w:val="28"/>
              </w:rPr>
              <w:t xml:space="preserve">Quy định này có thể dẫn đến cách hiểu là các Bộ, ngành sẽ phải xây dựng cơ sở dữ liệu thoe quy định tại khoản 1 Điều 7 Luật TTATGTĐB để kết nối, chia sẻ thông tin với CSDLTTATGTĐB. Trong kho đó, khoản 2 Điều 7 Luật TTATGTĐB đã quy định CSDLTTATGTĐB là </w:t>
            </w:r>
            <w:r w:rsidRPr="003C54BB">
              <w:rPr>
                <w:rFonts w:ascii="Times New Roman" w:hAnsi="Times New Roman"/>
                <w:i/>
                <w:iCs/>
                <w:sz w:val="28"/>
                <w:szCs w:val="28"/>
              </w:rPr>
              <w:t xml:space="preserve">cơ sở dữ liệu dùng chung; được kết nối, chia sẻ với Cơ sở dữ liệu quốc qia về dân cư, Cơ sở dữ liệu </w:t>
            </w:r>
            <w:r w:rsidRPr="003C54BB">
              <w:rPr>
                <w:rFonts w:ascii="Times New Roman" w:hAnsi="Times New Roman"/>
                <w:i/>
                <w:iCs/>
                <w:sz w:val="28"/>
                <w:szCs w:val="28"/>
              </w:rPr>
              <w:lastRenderedPageBreak/>
              <w:t>đường bộ và các cơ sở dữ liệu khác có liên quan,</w:t>
            </w:r>
            <w:r w:rsidRPr="003C54BB">
              <w:rPr>
                <w:rFonts w:ascii="Times New Roman" w:hAnsi="Times New Roman"/>
                <w:sz w:val="28"/>
                <w:szCs w:val="28"/>
              </w:rPr>
              <w:t xml:space="preserve"> đồng thời, Dự thảo cũng quy định thông tin, việc thu thập thông tin trong CSDLTTATGTĐB. Do đó, các Bộ, ngành, địa phương có trách nhiệm thu thập, cập nhật đối với các thông tin do mình quản lý vào </w:t>
            </w:r>
            <w:r w:rsidR="00717D81" w:rsidRPr="003C54BB">
              <w:rPr>
                <w:rFonts w:ascii="Times New Roman" w:hAnsi="Times New Roman"/>
                <w:sz w:val="28"/>
                <w:szCs w:val="28"/>
              </w:rPr>
              <w:t>cơ sở dữ liệu TTATGT đường bộ</w:t>
            </w:r>
            <w:r w:rsidRPr="003C54BB">
              <w:rPr>
                <w:rFonts w:ascii="Times New Roman" w:hAnsi="Times New Roman"/>
                <w:sz w:val="28"/>
                <w:szCs w:val="28"/>
              </w:rPr>
              <w:t xml:space="preserve">, trường hợp là những thông tin đã có trong các cơ sở dữ liệu do mình quản lý thì thực hiện kết nối, chia sẻ, đồng bộ dữ liệu về </w:t>
            </w:r>
            <w:r w:rsidR="00717D81" w:rsidRPr="003C54BB">
              <w:rPr>
                <w:rFonts w:ascii="Times New Roman" w:hAnsi="Times New Roman"/>
                <w:sz w:val="28"/>
                <w:szCs w:val="28"/>
              </w:rPr>
              <w:t xml:space="preserve">cơ sở dữ liệu </w:t>
            </w:r>
            <w:r w:rsidRPr="003C54BB">
              <w:rPr>
                <w:rFonts w:ascii="Times New Roman" w:hAnsi="Times New Roman"/>
                <w:sz w:val="28"/>
                <w:szCs w:val="28"/>
              </w:rPr>
              <w:t>TTATGT</w:t>
            </w:r>
            <w:r w:rsidR="00717D81" w:rsidRPr="003C54BB">
              <w:rPr>
                <w:rFonts w:ascii="Times New Roman" w:hAnsi="Times New Roman"/>
                <w:sz w:val="28"/>
                <w:szCs w:val="28"/>
              </w:rPr>
              <w:t xml:space="preserve"> đường bộ</w:t>
            </w:r>
            <w:r w:rsidRPr="003C54BB">
              <w:rPr>
                <w:rFonts w:ascii="Times New Roman" w:hAnsi="Times New Roman"/>
                <w:sz w:val="28"/>
                <w:szCs w:val="28"/>
              </w:rPr>
              <w:t xml:space="preserve"> mà không hình thành </w:t>
            </w:r>
            <w:r w:rsidR="00717D81" w:rsidRPr="003C54BB">
              <w:rPr>
                <w:rFonts w:ascii="Times New Roman" w:hAnsi="Times New Roman"/>
                <w:sz w:val="28"/>
                <w:szCs w:val="28"/>
              </w:rPr>
              <w:t>cơ sở dữ liệu</w:t>
            </w:r>
            <w:r w:rsidRPr="003C54BB">
              <w:rPr>
                <w:rFonts w:ascii="Times New Roman" w:hAnsi="Times New Roman"/>
                <w:sz w:val="28"/>
                <w:szCs w:val="28"/>
              </w:rPr>
              <w:t xml:space="preserve"> chuyên ngành khác. Do đó, đề nghị nghiên cứu chỉnh lý cho phù hợp.</w:t>
            </w:r>
          </w:p>
        </w:tc>
        <w:tc>
          <w:tcPr>
            <w:tcW w:w="4252" w:type="dxa"/>
          </w:tcPr>
          <w:p w14:paraId="486BCF76" w14:textId="0BFF76E8" w:rsidR="001B1472" w:rsidRPr="003C54BB" w:rsidRDefault="001B1472" w:rsidP="00586645">
            <w:pPr>
              <w:spacing w:after="0" w:line="288" w:lineRule="auto"/>
              <w:jc w:val="both"/>
              <w:rPr>
                <w:rFonts w:ascii="Times New Roman" w:hAnsi="Times New Roman"/>
                <w:bCs/>
                <w:noProof/>
                <w:sz w:val="28"/>
                <w:szCs w:val="28"/>
              </w:rPr>
            </w:pPr>
            <w:r w:rsidRPr="003C54BB">
              <w:rPr>
                <w:rFonts w:ascii="Times New Roman" w:hAnsi="Times New Roman"/>
                <w:sz w:val="28"/>
                <w:szCs w:val="28"/>
              </w:rPr>
              <w:lastRenderedPageBreak/>
              <w:t xml:space="preserve">Bộ Công an đã tiếp thu và chỉnh lý dự thảo Nghị định theo hướng quy định bổ sung các điểm của Khoản </w:t>
            </w:r>
            <w:r w:rsidR="00586645">
              <w:rPr>
                <w:rFonts w:ascii="Times New Roman" w:hAnsi="Times New Roman"/>
                <w:sz w:val="28"/>
                <w:szCs w:val="28"/>
              </w:rPr>
              <w:t>3</w:t>
            </w:r>
            <w:r w:rsidRPr="003C54BB">
              <w:rPr>
                <w:rFonts w:ascii="Times New Roman" w:hAnsi="Times New Roman"/>
                <w:sz w:val="28"/>
                <w:szCs w:val="28"/>
              </w:rPr>
              <w:t xml:space="preserve"> Điều này.</w:t>
            </w:r>
          </w:p>
        </w:tc>
      </w:tr>
      <w:tr w:rsidR="003C54BB" w:rsidRPr="003C54BB" w14:paraId="2FF8637B" w14:textId="77777777" w:rsidTr="00727AC8">
        <w:tc>
          <w:tcPr>
            <w:tcW w:w="746" w:type="dxa"/>
            <w:vMerge/>
          </w:tcPr>
          <w:p w14:paraId="653832D9" w14:textId="77777777" w:rsidR="001B1472" w:rsidRPr="003C54BB" w:rsidRDefault="001B1472" w:rsidP="00D20695">
            <w:pPr>
              <w:spacing w:after="0" w:line="288" w:lineRule="auto"/>
              <w:jc w:val="center"/>
              <w:rPr>
                <w:rFonts w:ascii="Times New Roman" w:hAnsi="Times New Roman"/>
                <w:sz w:val="28"/>
                <w:szCs w:val="28"/>
              </w:rPr>
            </w:pPr>
          </w:p>
        </w:tc>
        <w:tc>
          <w:tcPr>
            <w:tcW w:w="4641" w:type="dxa"/>
            <w:vMerge/>
            <w:shd w:val="clear" w:color="auto" w:fill="auto"/>
          </w:tcPr>
          <w:p w14:paraId="38038D3E" w14:textId="77777777" w:rsidR="001B1472" w:rsidRPr="003C54BB" w:rsidRDefault="001B1472" w:rsidP="00D20695">
            <w:pPr>
              <w:spacing w:after="0" w:line="288" w:lineRule="auto"/>
              <w:jc w:val="both"/>
              <w:rPr>
                <w:rFonts w:ascii="Times New Roman" w:hAnsi="Times New Roman"/>
                <w:bCs/>
                <w:iCs/>
                <w:sz w:val="28"/>
                <w:szCs w:val="28"/>
              </w:rPr>
            </w:pPr>
          </w:p>
        </w:tc>
        <w:tc>
          <w:tcPr>
            <w:tcW w:w="5387" w:type="dxa"/>
          </w:tcPr>
          <w:p w14:paraId="5C4436F6" w14:textId="77777777" w:rsidR="001B1472" w:rsidRPr="003C54BB" w:rsidRDefault="001B1472"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2. Công an tỉnh Lâm Đồng:</w:t>
            </w:r>
          </w:p>
          <w:p w14:paraId="7B4E5844" w14:textId="3FFD5C66" w:rsidR="001B1472" w:rsidRPr="003C54BB" w:rsidRDefault="001B1472" w:rsidP="00D20695">
            <w:pPr>
              <w:spacing w:after="0" w:line="288" w:lineRule="auto"/>
              <w:jc w:val="both"/>
              <w:rPr>
                <w:rFonts w:ascii="Times New Roman" w:hAnsi="Times New Roman"/>
                <w:sz w:val="28"/>
                <w:szCs w:val="28"/>
              </w:rPr>
            </w:pPr>
            <w:r w:rsidRPr="003C54BB">
              <w:rPr>
                <w:rFonts w:ascii="Times New Roman" w:hAnsi="Times New Roman"/>
                <w:bCs/>
                <w:sz w:val="28"/>
                <w:szCs w:val="28"/>
                <w:shd w:val="clear" w:color="auto" w:fill="FFFFFF"/>
              </w:rPr>
              <w:t xml:space="preserve">Khoản 1 Điều 5 dự thảo, góp ý cơ quan soạn thảo xem xét dùng "kiến trúc Chính phủ điện tử" cho phù hợp với quy định tại điểm a khoản 1 Mục I Chương I Quyết định số 2568/QĐ-BTTTT ngày 29/12/2023 của Bộ trưởng Bộ Thông tin và Truyền thông "Ban hành khung kiến trúc Chính phủ điện tử Việt Nam, phiên bản 3.0, hướng tới Chính phủ số". Cụ thể: " ... các bộ, cơ quan ngang bộ, cơ quan thuộc Chính phủ xây dựng Kiến trúc </w:t>
            </w:r>
            <w:r w:rsidRPr="003C54BB">
              <w:rPr>
                <w:rFonts w:ascii="Times New Roman" w:hAnsi="Times New Roman"/>
                <w:bCs/>
                <w:sz w:val="28"/>
                <w:szCs w:val="28"/>
                <w:shd w:val="clear" w:color="auto" w:fill="FFFFFF"/>
              </w:rPr>
              <w:lastRenderedPageBreak/>
              <w:t>Chính phủ điện tử cấp bộ, phiên bản 3.0, hướng tới Chính phủ số (sau đây gọi tắt là Kiến trúc Chính phủ điện tử cấp bộ); các tỉnh, thành phố trực thuộc Trung ương xây dựng Kiến trúc Chính quyền điện tử cấp tỉnh, phiên bản 3.0, hướng tới Chính quyền số (sau đây gọi tắt là Kiến trúc Chính quyền điện tử cấp tỉnh)".</w:t>
            </w:r>
          </w:p>
        </w:tc>
        <w:tc>
          <w:tcPr>
            <w:tcW w:w="4252" w:type="dxa"/>
          </w:tcPr>
          <w:p w14:paraId="079D1341" w14:textId="75CE9782" w:rsidR="001B1472" w:rsidRPr="003C54BB" w:rsidRDefault="001B1472" w:rsidP="00D20695">
            <w:pPr>
              <w:spacing w:after="0" w:line="288" w:lineRule="auto"/>
              <w:jc w:val="both"/>
              <w:rPr>
                <w:rFonts w:ascii="Times New Roman" w:hAnsi="Times New Roman"/>
                <w:bCs/>
                <w:noProof/>
                <w:sz w:val="28"/>
                <w:szCs w:val="28"/>
              </w:rPr>
            </w:pPr>
            <w:r w:rsidRPr="003C54BB">
              <w:rPr>
                <w:rFonts w:ascii="Times New Roman" w:hAnsi="Times New Roman"/>
                <w:sz w:val="28"/>
                <w:szCs w:val="28"/>
              </w:rPr>
              <w:lastRenderedPageBreak/>
              <w:t>Bộ Công an đã tiếp thu và chỉnh lý dự thảo Nghị định cho phù hợp.</w:t>
            </w:r>
          </w:p>
        </w:tc>
      </w:tr>
      <w:tr w:rsidR="003C54BB" w:rsidRPr="003C54BB" w14:paraId="3D2FF74D" w14:textId="77777777" w:rsidTr="00727AC8">
        <w:tc>
          <w:tcPr>
            <w:tcW w:w="746" w:type="dxa"/>
            <w:vMerge/>
          </w:tcPr>
          <w:p w14:paraId="3B712B7C" w14:textId="77777777" w:rsidR="001B1472" w:rsidRPr="003C54BB" w:rsidRDefault="001B1472" w:rsidP="00D20695">
            <w:pPr>
              <w:spacing w:after="0" w:line="288" w:lineRule="auto"/>
              <w:jc w:val="center"/>
              <w:rPr>
                <w:rFonts w:ascii="Times New Roman" w:hAnsi="Times New Roman"/>
                <w:sz w:val="28"/>
                <w:szCs w:val="28"/>
              </w:rPr>
            </w:pPr>
          </w:p>
        </w:tc>
        <w:tc>
          <w:tcPr>
            <w:tcW w:w="4641" w:type="dxa"/>
            <w:vMerge/>
            <w:shd w:val="clear" w:color="auto" w:fill="auto"/>
          </w:tcPr>
          <w:p w14:paraId="7F9DFB86" w14:textId="77777777" w:rsidR="001B1472" w:rsidRPr="003C54BB" w:rsidRDefault="001B1472" w:rsidP="00D20695">
            <w:pPr>
              <w:spacing w:after="0" w:line="288" w:lineRule="auto"/>
              <w:jc w:val="both"/>
              <w:rPr>
                <w:rFonts w:ascii="Times New Roman" w:hAnsi="Times New Roman"/>
                <w:bCs/>
                <w:iCs/>
                <w:sz w:val="28"/>
                <w:szCs w:val="28"/>
              </w:rPr>
            </w:pPr>
          </w:p>
        </w:tc>
        <w:tc>
          <w:tcPr>
            <w:tcW w:w="5387" w:type="dxa"/>
          </w:tcPr>
          <w:p w14:paraId="119749FE" w14:textId="77777777" w:rsidR="001B1472" w:rsidRPr="003C54BB" w:rsidRDefault="001B1472"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3. Công an tỉnh Thái Nguyên:</w:t>
            </w:r>
          </w:p>
          <w:p w14:paraId="6AC74ED2" w14:textId="73FE612C" w:rsidR="001B1472" w:rsidRPr="003C54BB" w:rsidRDefault="001B1472" w:rsidP="00D20695">
            <w:pPr>
              <w:spacing w:after="0" w:line="288" w:lineRule="auto"/>
              <w:jc w:val="both"/>
              <w:rPr>
                <w:rFonts w:ascii="Times New Roman" w:hAnsi="Times New Roman"/>
                <w:sz w:val="28"/>
                <w:szCs w:val="28"/>
              </w:rPr>
            </w:pPr>
            <w:r w:rsidRPr="003C54BB">
              <w:rPr>
                <w:rFonts w:ascii="Times New Roman" w:hAnsi="Times New Roman"/>
                <w:bCs/>
                <w:sz w:val="28"/>
                <w:szCs w:val="28"/>
                <w:shd w:val="clear" w:color="auto" w:fill="FFFFFF"/>
              </w:rPr>
              <w:t xml:space="preserve">Bổ sung: “… Chính phủ điện tử Việt Nam,… kinh tế - kỹ thuật; </w:t>
            </w:r>
            <w:r w:rsidRPr="003C54BB">
              <w:rPr>
                <w:rFonts w:ascii="Times New Roman" w:hAnsi="Times New Roman"/>
                <w:i/>
                <w:sz w:val="28"/>
                <w:szCs w:val="28"/>
                <w:shd w:val="clear" w:color="auto" w:fill="FFFFFF"/>
              </w:rPr>
              <w:t>đảm bảo kết nối, chia sẻ với cơ sở dữ liệu quốc gia về dân cư theo quy định của pháp luật</w:t>
            </w:r>
            <w:r w:rsidRPr="003C54BB">
              <w:rPr>
                <w:rFonts w:ascii="Times New Roman" w:hAnsi="Times New Roman"/>
                <w:bCs/>
                <w:sz w:val="28"/>
                <w:szCs w:val="28"/>
                <w:shd w:val="clear" w:color="auto" w:fill="FFFFFF"/>
              </w:rPr>
              <w:t>”.</w:t>
            </w:r>
          </w:p>
        </w:tc>
        <w:tc>
          <w:tcPr>
            <w:tcW w:w="4252" w:type="dxa"/>
          </w:tcPr>
          <w:p w14:paraId="7B27B3F7" w14:textId="00E2D544" w:rsidR="001B1472" w:rsidRPr="003C54BB" w:rsidRDefault="001B1472" w:rsidP="00D20695">
            <w:pPr>
              <w:spacing w:after="0" w:line="288" w:lineRule="auto"/>
              <w:jc w:val="both"/>
              <w:rPr>
                <w:rFonts w:ascii="Times New Roman" w:hAnsi="Times New Roman"/>
                <w:bCs/>
                <w:noProof/>
                <w:sz w:val="28"/>
                <w:szCs w:val="28"/>
              </w:rPr>
            </w:pPr>
            <w:r w:rsidRPr="003C54BB">
              <w:rPr>
                <w:rFonts w:ascii="Times New Roman" w:hAnsi="Times New Roman"/>
                <w:sz w:val="28"/>
                <w:szCs w:val="28"/>
              </w:rPr>
              <w:t>Bộ Công an đã tiếp thu và chỉnh lý dự thảo Nghị định cho phù hợp.</w:t>
            </w:r>
          </w:p>
        </w:tc>
      </w:tr>
      <w:tr w:rsidR="003C54BB" w:rsidRPr="003C54BB" w14:paraId="3754DABC" w14:textId="77777777" w:rsidTr="00727AC8">
        <w:tc>
          <w:tcPr>
            <w:tcW w:w="746" w:type="dxa"/>
            <w:vMerge/>
          </w:tcPr>
          <w:p w14:paraId="669A3683" w14:textId="77777777" w:rsidR="001B1472" w:rsidRPr="003C54BB" w:rsidRDefault="001B1472" w:rsidP="00D20695">
            <w:pPr>
              <w:spacing w:after="0" w:line="288" w:lineRule="auto"/>
              <w:jc w:val="center"/>
              <w:rPr>
                <w:rFonts w:ascii="Times New Roman" w:hAnsi="Times New Roman"/>
                <w:sz w:val="28"/>
                <w:szCs w:val="28"/>
              </w:rPr>
            </w:pPr>
          </w:p>
        </w:tc>
        <w:tc>
          <w:tcPr>
            <w:tcW w:w="4641" w:type="dxa"/>
            <w:vMerge/>
            <w:shd w:val="clear" w:color="auto" w:fill="auto"/>
          </w:tcPr>
          <w:p w14:paraId="452A2531" w14:textId="77777777" w:rsidR="001B1472" w:rsidRPr="003C54BB" w:rsidRDefault="001B1472" w:rsidP="00D20695">
            <w:pPr>
              <w:spacing w:after="0" w:line="288" w:lineRule="auto"/>
              <w:jc w:val="both"/>
              <w:rPr>
                <w:rFonts w:ascii="Times New Roman" w:hAnsi="Times New Roman"/>
                <w:bCs/>
                <w:iCs/>
                <w:sz w:val="28"/>
                <w:szCs w:val="28"/>
              </w:rPr>
            </w:pPr>
          </w:p>
        </w:tc>
        <w:tc>
          <w:tcPr>
            <w:tcW w:w="5387" w:type="dxa"/>
          </w:tcPr>
          <w:p w14:paraId="191C43FC" w14:textId="77777777" w:rsidR="001B1472" w:rsidRPr="003C54BB" w:rsidRDefault="001B1472"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4. Trường cao đẳng CSND II, Bộ Công an:</w:t>
            </w:r>
          </w:p>
          <w:p w14:paraId="7CE1AE53" w14:textId="6C68C973" w:rsidR="001B1472" w:rsidRPr="003C54BB" w:rsidRDefault="001B1472" w:rsidP="00D20695">
            <w:pPr>
              <w:spacing w:after="0" w:line="288" w:lineRule="auto"/>
              <w:jc w:val="both"/>
              <w:rPr>
                <w:rFonts w:ascii="Times New Roman" w:hAnsi="Times New Roman"/>
                <w:sz w:val="28"/>
                <w:szCs w:val="28"/>
              </w:rPr>
            </w:pPr>
            <w:r w:rsidRPr="003C54BB">
              <w:rPr>
                <w:rFonts w:ascii="Times New Roman" w:hAnsi="Times New Roman"/>
                <w:bCs/>
                <w:sz w:val="28"/>
                <w:szCs w:val="28"/>
                <w:shd w:val="clear" w:color="auto" w:fill="FFFFFF"/>
              </w:rPr>
              <w:t>Đề nghị bổ sung cụm từ “</w:t>
            </w:r>
            <w:r w:rsidRPr="003C54BB">
              <w:rPr>
                <w:rFonts w:ascii="Times New Roman" w:hAnsi="Times New Roman"/>
                <w:bCs/>
                <w:i/>
                <w:iCs/>
                <w:sz w:val="28"/>
                <w:szCs w:val="28"/>
                <w:shd w:val="clear" w:color="auto" w:fill="FFFFFF"/>
              </w:rPr>
              <w:t>và sự phát triển của xã hội.</w:t>
            </w:r>
            <w:r w:rsidRPr="003C54BB">
              <w:rPr>
                <w:rFonts w:ascii="Times New Roman" w:hAnsi="Times New Roman"/>
                <w:bCs/>
                <w:sz w:val="28"/>
                <w:szCs w:val="28"/>
                <w:shd w:val="clear" w:color="auto" w:fill="FFFFFF"/>
              </w:rPr>
              <w:t xml:space="preserve">” vào khoản 1, cụ thể: “Cơ sở dữ liệu về trật tự, an toàn giao thông đường bộ được xây dựng phù hợp kiến trúc Chính phủ điện tử, đáp ứng chuẩn về cơ sở dữ liệu và các tiêu chuẩn kỹ thuật, quy chuẩn kỹ thuật, công nghệ thông tin, định mức kinh tế, kỹ thuật </w:t>
            </w:r>
            <w:r w:rsidRPr="003C54BB">
              <w:rPr>
                <w:rFonts w:ascii="Times New Roman" w:hAnsi="Times New Roman"/>
                <w:bCs/>
                <w:i/>
                <w:iCs/>
                <w:sz w:val="28"/>
                <w:szCs w:val="28"/>
                <w:shd w:val="clear" w:color="auto" w:fill="FFFFFF"/>
              </w:rPr>
              <w:t>và sự phát triển của xã hội</w:t>
            </w:r>
            <w:r w:rsidRPr="003C54BB">
              <w:rPr>
                <w:rFonts w:ascii="Times New Roman" w:hAnsi="Times New Roman"/>
                <w:bCs/>
                <w:sz w:val="28"/>
                <w:szCs w:val="28"/>
                <w:shd w:val="clear" w:color="auto" w:fill="FFFFFF"/>
              </w:rPr>
              <w:t>.”</w:t>
            </w:r>
          </w:p>
        </w:tc>
        <w:tc>
          <w:tcPr>
            <w:tcW w:w="4252" w:type="dxa"/>
          </w:tcPr>
          <w:p w14:paraId="78E9AB12" w14:textId="0B05413F" w:rsidR="001B1472" w:rsidRPr="003C54BB" w:rsidRDefault="001B1472" w:rsidP="00D20695">
            <w:pPr>
              <w:spacing w:after="0" w:line="288" w:lineRule="auto"/>
              <w:jc w:val="both"/>
              <w:rPr>
                <w:rFonts w:ascii="Times New Roman" w:hAnsi="Times New Roman"/>
                <w:bCs/>
                <w:noProof/>
                <w:sz w:val="28"/>
                <w:szCs w:val="28"/>
              </w:rPr>
            </w:pPr>
            <w:r w:rsidRPr="003C54BB">
              <w:rPr>
                <w:rFonts w:ascii="Times New Roman" w:hAnsi="Times New Roman"/>
                <w:sz w:val="28"/>
                <w:szCs w:val="28"/>
              </w:rPr>
              <w:t>Bộ Công an đã tiếp thu và chỉnh lý dự thảo Nghị định cho phù hợp.</w:t>
            </w:r>
          </w:p>
        </w:tc>
      </w:tr>
      <w:tr w:rsidR="003C54BB" w:rsidRPr="003C54BB" w14:paraId="6B5BDC48" w14:textId="77777777" w:rsidTr="00727AC8">
        <w:tc>
          <w:tcPr>
            <w:tcW w:w="746" w:type="dxa"/>
          </w:tcPr>
          <w:p w14:paraId="36B74448" w14:textId="42853F53" w:rsidR="00001D87" w:rsidRPr="003C54BB" w:rsidRDefault="00001D87" w:rsidP="00D20695">
            <w:pPr>
              <w:spacing w:after="0" w:line="288" w:lineRule="auto"/>
              <w:jc w:val="center"/>
              <w:rPr>
                <w:rFonts w:ascii="Times New Roman" w:hAnsi="Times New Roman"/>
                <w:sz w:val="28"/>
                <w:szCs w:val="28"/>
              </w:rPr>
            </w:pPr>
            <w:r w:rsidRPr="003C54BB">
              <w:rPr>
                <w:rFonts w:ascii="Times New Roman" w:hAnsi="Times New Roman"/>
                <w:sz w:val="28"/>
                <w:szCs w:val="28"/>
              </w:rPr>
              <w:t>5</w:t>
            </w:r>
          </w:p>
        </w:tc>
        <w:tc>
          <w:tcPr>
            <w:tcW w:w="4641" w:type="dxa"/>
            <w:shd w:val="clear" w:color="auto" w:fill="auto"/>
          </w:tcPr>
          <w:p w14:paraId="2FC35E24" w14:textId="31FDA163" w:rsidR="00001D87" w:rsidRPr="003C54BB" w:rsidRDefault="00001D87" w:rsidP="00D20695">
            <w:pPr>
              <w:spacing w:after="0" w:line="288" w:lineRule="auto"/>
              <w:jc w:val="both"/>
              <w:rPr>
                <w:rFonts w:ascii="Times New Roman" w:hAnsi="Times New Roman"/>
                <w:bCs/>
                <w:iCs/>
                <w:sz w:val="28"/>
                <w:szCs w:val="28"/>
              </w:rPr>
            </w:pPr>
            <w:r w:rsidRPr="003C54BB">
              <w:rPr>
                <w:rFonts w:ascii="Times New Roman" w:hAnsi="Times New Roman"/>
                <w:b/>
                <w:bCs/>
                <w:sz w:val="28"/>
                <w:szCs w:val="28"/>
                <w:lang w:val="pt-BR"/>
              </w:rPr>
              <w:t xml:space="preserve">Điều 6. Thông tin trong cơ sở dữ liệu về trật tự, an toàn giao thông đường </w:t>
            </w:r>
            <w:r w:rsidRPr="003C54BB">
              <w:rPr>
                <w:rFonts w:ascii="Times New Roman" w:hAnsi="Times New Roman"/>
                <w:b/>
                <w:bCs/>
                <w:sz w:val="28"/>
                <w:szCs w:val="28"/>
                <w:lang w:val="pt-BR"/>
              </w:rPr>
              <w:lastRenderedPageBreak/>
              <w:t>bộ</w:t>
            </w:r>
          </w:p>
        </w:tc>
        <w:tc>
          <w:tcPr>
            <w:tcW w:w="5387" w:type="dxa"/>
          </w:tcPr>
          <w:p w14:paraId="348AF50A" w14:textId="77777777" w:rsidR="00001D87" w:rsidRPr="003C54BB" w:rsidRDefault="00001D87" w:rsidP="00D20695">
            <w:pPr>
              <w:spacing w:after="0" w:line="288" w:lineRule="auto"/>
              <w:jc w:val="both"/>
              <w:rPr>
                <w:rFonts w:ascii="Times New Roman" w:hAnsi="Times New Roman"/>
                <w:b/>
                <w:bCs/>
                <w:sz w:val="28"/>
                <w:szCs w:val="28"/>
              </w:rPr>
            </w:pPr>
            <w:r w:rsidRPr="003C54BB">
              <w:rPr>
                <w:rFonts w:ascii="Times New Roman" w:hAnsi="Times New Roman"/>
                <w:b/>
                <w:bCs/>
                <w:sz w:val="28"/>
                <w:szCs w:val="28"/>
              </w:rPr>
              <w:lastRenderedPageBreak/>
              <w:t>1. Bộ Tư pháp:</w:t>
            </w:r>
          </w:p>
          <w:p w14:paraId="74FF58B3" w14:textId="51E741E5" w:rsidR="00001D87" w:rsidRPr="003C54BB" w:rsidRDefault="00001D87"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sz w:val="28"/>
                <w:szCs w:val="28"/>
              </w:rPr>
              <w:t xml:space="preserve">Dự thảo xác định thông tin trong cơ sở dữ </w:t>
            </w:r>
            <w:r w:rsidRPr="003C54BB">
              <w:rPr>
                <w:rFonts w:ascii="Times New Roman" w:hAnsi="Times New Roman"/>
                <w:sz w:val="28"/>
                <w:szCs w:val="28"/>
              </w:rPr>
              <w:lastRenderedPageBreak/>
              <w:t xml:space="preserve">liệu TTATGT đường bộ, tuy nhiên, một số thông tin còn chung chung, chưa cụ thể, ví dụ như: thông tin về nguồn gốc phương tiện (điểm c khoản 1); thông tin về chứng nhận hoàn thành nghĩa vụ tài chính (điểm c khoản 1), pháp luật về thuế quy định thủ tục hành chính về xác nhận hoàn thành nghĩa vụ nộp thuế...; thông tin về trung tâm sát hạch (khoản 3) là thông tin về tên, mã số thuế/ số định danh; các tài liệu khác có liên quan (điểm e khoản 7); cơ sở hạ tầng giao thông đường bộ (điểm c khoản 7)… Một số thông tin cần cân nhắc thêm về tính hợp lý khi thu thập, ví dụ như: thông tin về bồi thường bảo hiểm bắt buộc trách nhiệm dân sự của chủ xe cơ giới… Một số thông tin đang có sự trùng lặp giữa các cơ sở dữ liệu như: thông tin về tai nạn, xử phạt vi phạm hành chính (điểm g khoản 5, khoản 6, khoản 7); thông tin về chủ xe cơ giới, thông tin về xe cơ giới (các khoản 1, 2, 3…)… Do đó, đề nghị cơ quan chủ trì soạn thảo rà soát, xác định cụ thể các trường thông tin (dự kiến thu thập vào cơ sở dữ liệu TTATGT đường bộ) quản lý nhà nước về </w:t>
            </w:r>
            <w:r w:rsidRPr="003C54BB">
              <w:rPr>
                <w:rFonts w:ascii="Times New Roman" w:hAnsi="Times New Roman"/>
                <w:sz w:val="28"/>
                <w:szCs w:val="28"/>
              </w:rPr>
              <w:lastRenderedPageBreak/>
              <w:t>TTATGT đường bộ có thể cân nhắc quy định theo hướng: (i) nhóm thông tin chung của cơ sở dữ liệu TTATGT đường bộ; (ii) nhóm thông tin theo từng cơ sở dữ liệu theo khoản 1 Điều 7 Luật TTATGT đường bộ.</w:t>
            </w:r>
          </w:p>
        </w:tc>
        <w:tc>
          <w:tcPr>
            <w:tcW w:w="4252" w:type="dxa"/>
          </w:tcPr>
          <w:p w14:paraId="4E70F606" w14:textId="77777777" w:rsidR="001B2DF7" w:rsidRPr="003C54BB" w:rsidRDefault="001B2DF7" w:rsidP="001B2DF7">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lastRenderedPageBreak/>
              <w:t>Bộ Công an tiếp thu và chỉnh lý dự thảo Nghị định.</w:t>
            </w:r>
          </w:p>
          <w:p w14:paraId="02FAD221" w14:textId="77777777" w:rsidR="00001D87" w:rsidRPr="003C54BB" w:rsidRDefault="00001D87" w:rsidP="00D20695">
            <w:pPr>
              <w:spacing w:after="0" w:line="288" w:lineRule="auto"/>
              <w:jc w:val="both"/>
              <w:rPr>
                <w:rFonts w:ascii="Times New Roman" w:hAnsi="Times New Roman"/>
                <w:sz w:val="28"/>
                <w:szCs w:val="28"/>
              </w:rPr>
            </w:pPr>
          </w:p>
        </w:tc>
      </w:tr>
      <w:tr w:rsidR="003C54BB" w:rsidRPr="003C54BB" w14:paraId="160182FE" w14:textId="77777777" w:rsidTr="00727AC8">
        <w:tc>
          <w:tcPr>
            <w:tcW w:w="746" w:type="dxa"/>
          </w:tcPr>
          <w:p w14:paraId="11257768" w14:textId="77777777" w:rsidR="00001D87" w:rsidRPr="003C54BB" w:rsidRDefault="00001D87" w:rsidP="00D20695">
            <w:pPr>
              <w:spacing w:after="0" w:line="288" w:lineRule="auto"/>
              <w:jc w:val="center"/>
              <w:rPr>
                <w:rFonts w:ascii="Times New Roman" w:hAnsi="Times New Roman"/>
                <w:sz w:val="28"/>
                <w:szCs w:val="28"/>
              </w:rPr>
            </w:pPr>
          </w:p>
        </w:tc>
        <w:tc>
          <w:tcPr>
            <w:tcW w:w="4641" w:type="dxa"/>
            <w:shd w:val="clear" w:color="auto" w:fill="auto"/>
          </w:tcPr>
          <w:p w14:paraId="65629CAF" w14:textId="77777777" w:rsidR="00001D87" w:rsidRPr="003C54BB" w:rsidRDefault="00001D87" w:rsidP="00D20695">
            <w:pPr>
              <w:spacing w:after="0" w:line="288" w:lineRule="auto"/>
              <w:jc w:val="both"/>
              <w:rPr>
                <w:rFonts w:ascii="Times New Roman" w:hAnsi="Times New Roman"/>
                <w:b/>
                <w:bCs/>
                <w:sz w:val="28"/>
                <w:szCs w:val="28"/>
                <w:lang w:val="pt-BR"/>
              </w:rPr>
            </w:pPr>
          </w:p>
        </w:tc>
        <w:tc>
          <w:tcPr>
            <w:tcW w:w="5387" w:type="dxa"/>
          </w:tcPr>
          <w:p w14:paraId="5B540B0D" w14:textId="41C85222" w:rsidR="00001D87" w:rsidRPr="003C54BB" w:rsidRDefault="00001D87" w:rsidP="00D20695">
            <w:pPr>
              <w:spacing w:after="0" w:line="288" w:lineRule="auto"/>
              <w:jc w:val="both"/>
              <w:rPr>
                <w:rFonts w:ascii="Times New Roman" w:hAnsi="Times New Roman"/>
                <w:b/>
                <w:bCs/>
                <w:sz w:val="28"/>
                <w:szCs w:val="28"/>
              </w:rPr>
            </w:pPr>
            <w:r w:rsidRPr="003C54BB">
              <w:rPr>
                <w:rFonts w:ascii="Times New Roman" w:hAnsi="Times New Roman"/>
                <w:b/>
                <w:bCs/>
                <w:sz w:val="28"/>
                <w:szCs w:val="28"/>
              </w:rPr>
              <w:t>2. Công an tỉnh Hà Nam</w:t>
            </w:r>
          </w:p>
          <w:p w14:paraId="4238DD65" w14:textId="77777777" w:rsidR="00001D87" w:rsidRPr="003C54BB" w:rsidRDefault="00001D87" w:rsidP="00D20695">
            <w:pPr>
              <w:spacing w:after="0" w:line="288" w:lineRule="auto"/>
              <w:jc w:val="both"/>
              <w:rPr>
                <w:rFonts w:ascii="Times New Roman" w:hAnsi="Times New Roman"/>
                <w:sz w:val="28"/>
                <w:szCs w:val="28"/>
              </w:rPr>
            </w:pPr>
            <w:r w:rsidRPr="003C54BB">
              <w:rPr>
                <w:rFonts w:ascii="Times New Roman" w:hAnsi="Times New Roman"/>
                <w:sz w:val="28"/>
                <w:szCs w:val="28"/>
              </w:rPr>
              <w:t>Tại Điều 6 của Nghị định quy định thông tin trong cơ sở dữ liệu về trật tự, an toàn giao thông, đề nghị bổ sung nội dung hướng dẫn chi tiết điểm k, khoản 1, Điều 7 của Luật Trật tự, an toàn giao thông đường bộ. Cụ thể:</w:t>
            </w:r>
          </w:p>
          <w:p w14:paraId="1321BF7E" w14:textId="1A924635" w:rsidR="00001D87" w:rsidRPr="003C54BB" w:rsidRDefault="00001D87"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sz w:val="28"/>
                <w:szCs w:val="28"/>
              </w:rPr>
              <w:t xml:space="preserve">Cơ sở dữ liệu liên quan đến công tác bảo đảm trật tự, an toàn giao thông đường bộ: thông tin về tình trạng thực thi quyền sở hữu của phương tiện </w:t>
            </w:r>
            <w:r w:rsidRPr="003C54BB">
              <w:rPr>
                <w:rFonts w:ascii="Times New Roman" w:hAnsi="Times New Roman"/>
                <w:i/>
                <w:iCs/>
                <w:sz w:val="28"/>
                <w:szCs w:val="28"/>
              </w:rPr>
              <w:t>(trong trường hợp phương tiện được sử dụng là một dạng tài sản đảm bảo để thực hiện các giao dịch tài chính, tín dụng, ngân hàng; dữ liệu này được cập nhật do Bộ Tài chính, Ngân hàng hoặc các tố chức tín dụng khác cung cấp)</w:t>
            </w:r>
            <w:r w:rsidRPr="003C54BB">
              <w:rPr>
                <w:rFonts w:ascii="Times New Roman" w:hAnsi="Times New Roman"/>
                <w:sz w:val="28"/>
                <w:szCs w:val="28"/>
              </w:rPr>
              <w:t xml:space="preserve">; hệ thống cơ sở dữ liệu về các văn bản quy phạm pháp luật, các văn bản liên quan đến công tác bảo đảm trật tự, an toàn giao thông do cơ quan nhà nước có thẩm quyền ban hành được xử lý, phân loại </w:t>
            </w:r>
            <w:r w:rsidRPr="003C54BB">
              <w:rPr>
                <w:rFonts w:ascii="Times New Roman" w:hAnsi="Times New Roman"/>
                <w:i/>
                <w:iCs/>
                <w:sz w:val="28"/>
                <w:szCs w:val="28"/>
              </w:rPr>
              <w:t xml:space="preserve">(dữ </w:t>
            </w:r>
            <w:r w:rsidRPr="003C54BB">
              <w:rPr>
                <w:rFonts w:ascii="Times New Roman" w:hAnsi="Times New Roman"/>
                <w:i/>
                <w:iCs/>
                <w:sz w:val="28"/>
                <w:szCs w:val="28"/>
              </w:rPr>
              <w:lastRenderedPageBreak/>
              <w:t>liệu thông tin do Bộ Tư pháp cập nhật, chia sẻ).</w:t>
            </w:r>
          </w:p>
        </w:tc>
        <w:tc>
          <w:tcPr>
            <w:tcW w:w="4252" w:type="dxa"/>
          </w:tcPr>
          <w:p w14:paraId="614015E8" w14:textId="77777777" w:rsidR="001B2DF7" w:rsidRPr="003C54BB" w:rsidRDefault="001B2DF7" w:rsidP="001B2DF7">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lastRenderedPageBreak/>
              <w:t>Bộ Công an tiếp thu và chỉnh lý dự thảo Nghị định.</w:t>
            </w:r>
          </w:p>
          <w:p w14:paraId="10BBF70E" w14:textId="77777777" w:rsidR="00001D87" w:rsidRPr="003C54BB" w:rsidRDefault="00001D87" w:rsidP="00D20695">
            <w:pPr>
              <w:spacing w:after="0" w:line="288" w:lineRule="auto"/>
              <w:jc w:val="both"/>
              <w:rPr>
                <w:rFonts w:ascii="Times New Roman" w:hAnsi="Times New Roman"/>
                <w:sz w:val="28"/>
                <w:szCs w:val="28"/>
              </w:rPr>
            </w:pPr>
          </w:p>
        </w:tc>
      </w:tr>
      <w:tr w:rsidR="003C54BB" w:rsidRPr="003C54BB" w14:paraId="5562B047" w14:textId="77777777" w:rsidTr="00727AC8">
        <w:tc>
          <w:tcPr>
            <w:tcW w:w="746" w:type="dxa"/>
            <w:vMerge w:val="restart"/>
          </w:tcPr>
          <w:p w14:paraId="54354733" w14:textId="548836F7" w:rsidR="0078554C" w:rsidRPr="003C54BB" w:rsidRDefault="0078554C" w:rsidP="00D20695">
            <w:pPr>
              <w:spacing w:after="0" w:line="288" w:lineRule="auto"/>
              <w:jc w:val="center"/>
              <w:rPr>
                <w:rFonts w:ascii="Times New Roman" w:hAnsi="Times New Roman"/>
                <w:sz w:val="28"/>
                <w:szCs w:val="28"/>
              </w:rPr>
            </w:pPr>
            <w:r w:rsidRPr="003C54BB">
              <w:rPr>
                <w:rFonts w:ascii="Times New Roman" w:hAnsi="Times New Roman"/>
                <w:sz w:val="28"/>
                <w:szCs w:val="28"/>
              </w:rPr>
              <w:lastRenderedPageBreak/>
              <w:t>5.1</w:t>
            </w:r>
          </w:p>
        </w:tc>
        <w:tc>
          <w:tcPr>
            <w:tcW w:w="4641" w:type="dxa"/>
            <w:vMerge w:val="restart"/>
            <w:shd w:val="clear" w:color="auto" w:fill="auto"/>
          </w:tcPr>
          <w:p w14:paraId="5D09830A" w14:textId="77777777" w:rsidR="0078554C" w:rsidRPr="003C54BB" w:rsidRDefault="0078554C"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1. Cơ sở dữ liệu về đăng ký, quản lý xe cơ giới, xe máy chuyên dùng</w:t>
            </w:r>
          </w:p>
          <w:p w14:paraId="50F4EE4D" w14:textId="77777777" w:rsidR="0078554C" w:rsidRPr="003C54BB" w:rsidRDefault="0078554C"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a) Thông tin cơ bản về chủ sở hữu phương tiện</w:t>
            </w:r>
          </w:p>
          <w:p w14:paraId="5F66D2D7" w14:textId="77777777" w:rsidR="0078554C" w:rsidRPr="003C54BB" w:rsidRDefault="0078554C"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Đối với cá nhân: Họ, tên; năm sinh; giới tính; số định danh cá nhân; số điện thoại; dân tộc; quốc tịch; nơi thường trú; nơi tạm trú, nơi ở hiện tại, địa chỉ đăng ký xe;</w:t>
            </w:r>
          </w:p>
          <w:p w14:paraId="06B37E44" w14:textId="77777777" w:rsidR="0078554C" w:rsidRPr="003C54BB" w:rsidRDefault="0078554C"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Đối với tổ chức: Tên tổ chức; tên người đại diện hợp pháp; địa chỉ; mã số thuế hoặc quyết định thành lập hoặc mã định danh điện tử của tổ chức, số điện thoại;</w:t>
            </w:r>
          </w:p>
          <w:p w14:paraId="2EFFA95B" w14:textId="77777777" w:rsidR="0078554C" w:rsidRPr="003C54BB" w:rsidRDefault="0078554C"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b) Thông tin cơ bản về phương tiện: loại xe; nhãn hiệu; số loại; màu sơn; số máy; số khung; số chỗ ngồi; số chỗ đứng; trọng tải, trọng lượng toàn bộ; trọng lượng kéo theo, trọng lượng bản thân; dung tích; công suất; năm sản xuất; nước sản xuất, loại nhiên liệu; chiều dài cơ sở; kích thước bao; kích </w:t>
            </w:r>
            <w:r w:rsidRPr="003C54BB">
              <w:rPr>
                <w:rFonts w:ascii="Times New Roman" w:hAnsi="Times New Roman"/>
                <w:sz w:val="28"/>
                <w:szCs w:val="28"/>
                <w:lang w:val="pt-BR"/>
              </w:rPr>
              <w:lastRenderedPageBreak/>
              <w:t>thước thùng; ảnh phương tiện, bản chà số máy, số khung;</w:t>
            </w:r>
          </w:p>
          <w:p w14:paraId="1AF93FB4" w14:textId="2110D9CF" w:rsidR="0078554C" w:rsidRPr="003C54BB" w:rsidRDefault="0078554C" w:rsidP="00D20695">
            <w:pPr>
              <w:spacing w:after="0" w:line="288" w:lineRule="auto"/>
              <w:jc w:val="both"/>
              <w:rPr>
                <w:rFonts w:ascii="Times New Roman" w:hAnsi="Times New Roman"/>
                <w:bCs/>
                <w:iCs/>
                <w:sz w:val="28"/>
                <w:szCs w:val="28"/>
              </w:rPr>
            </w:pPr>
            <w:r w:rsidRPr="003C54BB">
              <w:rPr>
                <w:rFonts w:ascii="Times New Roman" w:hAnsi="Times New Roman"/>
                <w:sz w:val="28"/>
                <w:szCs w:val="28"/>
                <w:lang w:val="pt-BR"/>
              </w:rPr>
              <w:t>c) Thông tin đăng ký xe: Biển số xe; màu biển; trạng thái đăng ký; trạng thái xe; trạng thái hồ sơ; số chứng nhận đăng ký xe; thời gian đăng ký; lịch sử đăng ký (đăng ký lần đầu; cấp đổi; sang tên; thu hồi); thời gian hết hạn đăng ký xe; thời gian hết niên hạn sử dụng; nguồn gốc phương tiện; chứng nhận quyền sở hữu hợp pháp; chứng nhận hoàn thành nghĩa vụ tài chính; loại xe ưu tiên; thời gian cấp, số Giấy phép sử dụng thiết bị phát tín hiệu của xe ưu tiên, thời hạn sử dụng Giấy phép sử dụng thiết bị phát tín hiệu của xe ưu tiên.</w:t>
            </w:r>
          </w:p>
        </w:tc>
        <w:tc>
          <w:tcPr>
            <w:tcW w:w="5387" w:type="dxa"/>
          </w:tcPr>
          <w:p w14:paraId="15342CF7" w14:textId="655A0DE4" w:rsidR="0078554C" w:rsidRPr="003C54BB" w:rsidRDefault="0078554C" w:rsidP="00D20695">
            <w:pPr>
              <w:shd w:val="clear" w:color="auto" w:fill="FFFFFF"/>
              <w:spacing w:after="0" w:line="288" w:lineRule="auto"/>
              <w:jc w:val="both"/>
              <w:rPr>
                <w:rFonts w:ascii="Times New Roman" w:hAnsi="Times New Roman"/>
                <w:b/>
                <w:sz w:val="28"/>
                <w:szCs w:val="28"/>
              </w:rPr>
            </w:pPr>
            <w:r w:rsidRPr="003C54BB">
              <w:rPr>
                <w:rFonts w:ascii="Times New Roman" w:hAnsi="Times New Roman"/>
                <w:b/>
                <w:sz w:val="28"/>
                <w:szCs w:val="28"/>
              </w:rPr>
              <w:lastRenderedPageBreak/>
              <w:t>1. Bộ Giao thông vận tải:</w:t>
            </w:r>
          </w:p>
          <w:p w14:paraId="670D9D80" w14:textId="4A9FF114" w:rsidR="0078554C" w:rsidRPr="003C54BB" w:rsidRDefault="0078554C" w:rsidP="00D20695">
            <w:pPr>
              <w:shd w:val="clear" w:color="auto" w:fill="FFFFFF"/>
              <w:spacing w:after="0" w:line="288" w:lineRule="auto"/>
              <w:jc w:val="both"/>
              <w:rPr>
                <w:rFonts w:ascii="Times New Roman" w:hAnsi="Times New Roman"/>
                <w:b/>
                <w:sz w:val="28"/>
                <w:szCs w:val="28"/>
                <w:shd w:val="clear" w:color="auto" w:fill="FFFFFF"/>
              </w:rPr>
            </w:pPr>
            <w:r w:rsidRPr="003C54BB">
              <w:rPr>
                <w:rFonts w:ascii="Times New Roman" w:hAnsi="Times New Roman"/>
                <w:bCs/>
                <w:sz w:val="28"/>
                <w:szCs w:val="28"/>
              </w:rPr>
              <w:t>Điều 6 đề nghị rà soát, thống nhất sử dụng các từ kỹ thuật cho phù hợp, cụ thể: Tại điểm b Khoản 1 Điều 6, thay từ “trọng lượng” bằng “khối lượng”; “trọng tải” bằng “khối lượng hàng cho phép chở”; “nhiên liệu” bằng “năng lượng”.</w:t>
            </w:r>
          </w:p>
        </w:tc>
        <w:tc>
          <w:tcPr>
            <w:tcW w:w="4252" w:type="dxa"/>
          </w:tcPr>
          <w:p w14:paraId="6613A0D3" w14:textId="77777777" w:rsidR="001B2DF7" w:rsidRPr="003C54BB" w:rsidRDefault="001B2DF7" w:rsidP="001B2DF7">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tiếp thu và chỉnh lý dự thảo Nghị định.</w:t>
            </w:r>
          </w:p>
          <w:p w14:paraId="106031C9" w14:textId="77777777" w:rsidR="0078554C" w:rsidRPr="003C54BB" w:rsidRDefault="0078554C" w:rsidP="00D20695">
            <w:pPr>
              <w:spacing w:after="0" w:line="288" w:lineRule="auto"/>
              <w:jc w:val="both"/>
              <w:rPr>
                <w:rFonts w:ascii="Times New Roman" w:hAnsi="Times New Roman"/>
                <w:sz w:val="28"/>
                <w:szCs w:val="28"/>
              </w:rPr>
            </w:pPr>
          </w:p>
        </w:tc>
      </w:tr>
      <w:tr w:rsidR="003C54BB" w:rsidRPr="003C54BB" w14:paraId="0E54721F" w14:textId="77777777" w:rsidTr="00727AC8">
        <w:tc>
          <w:tcPr>
            <w:tcW w:w="746" w:type="dxa"/>
            <w:vMerge/>
          </w:tcPr>
          <w:p w14:paraId="14E10E80" w14:textId="77777777" w:rsidR="0078554C" w:rsidRPr="003C54BB" w:rsidRDefault="0078554C" w:rsidP="00D20695">
            <w:pPr>
              <w:spacing w:after="0" w:line="288" w:lineRule="auto"/>
              <w:jc w:val="center"/>
              <w:rPr>
                <w:rFonts w:ascii="Times New Roman" w:hAnsi="Times New Roman"/>
                <w:sz w:val="28"/>
                <w:szCs w:val="28"/>
              </w:rPr>
            </w:pPr>
          </w:p>
        </w:tc>
        <w:tc>
          <w:tcPr>
            <w:tcW w:w="4641" w:type="dxa"/>
            <w:vMerge/>
            <w:shd w:val="clear" w:color="auto" w:fill="auto"/>
          </w:tcPr>
          <w:p w14:paraId="18F60936" w14:textId="77777777" w:rsidR="0078554C" w:rsidRPr="003C54BB" w:rsidRDefault="0078554C" w:rsidP="00D20695">
            <w:pPr>
              <w:spacing w:after="0" w:line="288" w:lineRule="auto"/>
              <w:jc w:val="both"/>
              <w:rPr>
                <w:rFonts w:ascii="Times New Roman" w:hAnsi="Times New Roman"/>
                <w:bCs/>
                <w:iCs/>
                <w:sz w:val="28"/>
                <w:szCs w:val="28"/>
              </w:rPr>
            </w:pPr>
          </w:p>
        </w:tc>
        <w:tc>
          <w:tcPr>
            <w:tcW w:w="5387" w:type="dxa"/>
          </w:tcPr>
          <w:p w14:paraId="5915CCC8" w14:textId="4D6598FB" w:rsidR="0078554C" w:rsidRPr="003C54BB" w:rsidRDefault="0078554C" w:rsidP="00D20695">
            <w:pPr>
              <w:spacing w:after="0" w:line="288" w:lineRule="auto"/>
              <w:jc w:val="both"/>
              <w:rPr>
                <w:rFonts w:ascii="Times New Roman" w:hAnsi="Times New Roman"/>
                <w:b/>
                <w:sz w:val="28"/>
                <w:szCs w:val="28"/>
              </w:rPr>
            </w:pPr>
            <w:r w:rsidRPr="003C54BB">
              <w:rPr>
                <w:rFonts w:ascii="Times New Roman" w:hAnsi="Times New Roman"/>
                <w:b/>
                <w:sz w:val="28"/>
                <w:szCs w:val="28"/>
              </w:rPr>
              <w:t>2. Bộ Y tế:</w:t>
            </w:r>
          </w:p>
          <w:p w14:paraId="31CC25C0" w14:textId="345E031A" w:rsidR="0078554C" w:rsidRPr="003C54BB" w:rsidRDefault="0078554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Cs/>
                <w:sz w:val="28"/>
                <w:szCs w:val="28"/>
              </w:rPr>
              <w:t>Đề nghị rà soát các nội dung thông tin cơ bản về chủ sở hữu phương tiện quy định tại điểm a khoản 1 bảo đảm thống nhất với nội dung thông tin về đối tượng vi phạm quy định tại điểm a khoản 6 Điều này.</w:t>
            </w:r>
          </w:p>
        </w:tc>
        <w:tc>
          <w:tcPr>
            <w:tcW w:w="4252" w:type="dxa"/>
          </w:tcPr>
          <w:p w14:paraId="7FD0F503" w14:textId="15A9DA1C" w:rsidR="0078554C" w:rsidRPr="003C54BB" w:rsidRDefault="0078554C" w:rsidP="00D20695">
            <w:pPr>
              <w:spacing w:after="0" w:line="288" w:lineRule="auto"/>
              <w:jc w:val="both"/>
              <w:rPr>
                <w:rFonts w:ascii="Times New Roman" w:hAnsi="Times New Roman"/>
                <w:sz w:val="28"/>
                <w:szCs w:val="28"/>
              </w:rPr>
            </w:pPr>
            <w:r w:rsidRPr="003C54BB">
              <w:rPr>
                <w:rFonts w:ascii="Times New Roman" w:hAnsi="Times New Roman"/>
                <w:sz w:val="28"/>
                <w:szCs w:val="28"/>
              </w:rPr>
              <w:t>Bộ Công an đã tiếp thu và chỉnh lý dự thảo Nghị định cho phù hợp.</w:t>
            </w:r>
          </w:p>
        </w:tc>
      </w:tr>
      <w:tr w:rsidR="003C54BB" w:rsidRPr="003C54BB" w14:paraId="73FEA2CF" w14:textId="77777777" w:rsidTr="00727AC8">
        <w:tc>
          <w:tcPr>
            <w:tcW w:w="746" w:type="dxa"/>
            <w:vMerge/>
          </w:tcPr>
          <w:p w14:paraId="3114C2B1" w14:textId="77777777" w:rsidR="0078554C" w:rsidRPr="003C54BB" w:rsidRDefault="0078554C" w:rsidP="00D20695">
            <w:pPr>
              <w:spacing w:after="0" w:line="288" w:lineRule="auto"/>
              <w:jc w:val="center"/>
              <w:rPr>
                <w:rFonts w:ascii="Times New Roman" w:hAnsi="Times New Roman"/>
                <w:sz w:val="28"/>
                <w:szCs w:val="28"/>
              </w:rPr>
            </w:pPr>
          </w:p>
        </w:tc>
        <w:tc>
          <w:tcPr>
            <w:tcW w:w="4641" w:type="dxa"/>
            <w:vMerge/>
            <w:shd w:val="clear" w:color="auto" w:fill="auto"/>
          </w:tcPr>
          <w:p w14:paraId="047DD14E" w14:textId="77777777" w:rsidR="0078554C" w:rsidRPr="003C54BB" w:rsidRDefault="0078554C" w:rsidP="00D20695">
            <w:pPr>
              <w:spacing w:after="0" w:line="288" w:lineRule="auto"/>
              <w:jc w:val="both"/>
              <w:rPr>
                <w:rFonts w:ascii="Times New Roman" w:hAnsi="Times New Roman"/>
                <w:bCs/>
                <w:iCs/>
                <w:sz w:val="28"/>
                <w:szCs w:val="28"/>
              </w:rPr>
            </w:pPr>
          </w:p>
        </w:tc>
        <w:tc>
          <w:tcPr>
            <w:tcW w:w="5387" w:type="dxa"/>
          </w:tcPr>
          <w:p w14:paraId="30211999" w14:textId="2B133DC2" w:rsidR="0078554C" w:rsidRPr="003C54BB" w:rsidRDefault="0078554C" w:rsidP="00D20695">
            <w:pPr>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t>3. UBND tỉnh Hòa Bình:</w:t>
            </w:r>
          </w:p>
          <w:p w14:paraId="69D34F03" w14:textId="7C4DE362" w:rsidR="0078554C" w:rsidRPr="003C54BB" w:rsidRDefault="0078554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sz w:val="28"/>
                <w:szCs w:val="28"/>
              </w:rPr>
              <w:t xml:space="preserve">Tại điểm c khoản 1 Điều 6, đề nghị bổ sung như sau: </w:t>
            </w:r>
            <w:r w:rsidRPr="003C54BB">
              <w:rPr>
                <w:rFonts w:ascii="Times New Roman" w:hAnsi="Times New Roman"/>
                <w:i/>
                <w:iCs/>
                <w:sz w:val="28"/>
                <w:szCs w:val="28"/>
              </w:rPr>
              <w:t xml:space="preserve">"Thông tin đăng ký xe:…; lịch sử đăng ký xe (đăng ký lần đầu; cấp đổi, sang tên, </w:t>
            </w:r>
            <w:r w:rsidRPr="003C54BB">
              <w:rPr>
                <w:rFonts w:ascii="Times New Roman" w:hAnsi="Times New Roman"/>
                <w:b/>
                <w:bCs/>
                <w:i/>
                <w:iCs/>
                <w:sz w:val="28"/>
                <w:szCs w:val="28"/>
              </w:rPr>
              <w:t>cấp lại, đăng ký tạm</w:t>
            </w:r>
            <w:r w:rsidRPr="003C54BB">
              <w:rPr>
                <w:rFonts w:ascii="Times New Roman" w:hAnsi="Times New Roman"/>
                <w:i/>
                <w:iCs/>
                <w:sz w:val="28"/>
                <w:szCs w:val="28"/>
              </w:rPr>
              <w:t>; thu hồi);…”</w:t>
            </w:r>
          </w:p>
        </w:tc>
        <w:tc>
          <w:tcPr>
            <w:tcW w:w="4252" w:type="dxa"/>
          </w:tcPr>
          <w:p w14:paraId="6400E037" w14:textId="77777777" w:rsidR="001B2DF7" w:rsidRPr="003C54BB" w:rsidRDefault="001B2DF7" w:rsidP="001B2DF7">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tiếp thu và chỉnh lý dự thảo Nghị định.</w:t>
            </w:r>
          </w:p>
          <w:p w14:paraId="6A8B1056" w14:textId="77777777" w:rsidR="0078554C" w:rsidRPr="003C54BB" w:rsidRDefault="0078554C" w:rsidP="00D20695">
            <w:pPr>
              <w:spacing w:after="0" w:line="288" w:lineRule="auto"/>
              <w:jc w:val="both"/>
              <w:rPr>
                <w:rFonts w:ascii="Times New Roman" w:hAnsi="Times New Roman"/>
                <w:sz w:val="28"/>
                <w:szCs w:val="28"/>
              </w:rPr>
            </w:pPr>
          </w:p>
        </w:tc>
      </w:tr>
      <w:tr w:rsidR="003C54BB" w:rsidRPr="003C54BB" w14:paraId="1FDA0F90" w14:textId="77777777" w:rsidTr="00727AC8">
        <w:tc>
          <w:tcPr>
            <w:tcW w:w="746" w:type="dxa"/>
            <w:vMerge/>
          </w:tcPr>
          <w:p w14:paraId="74C86DBA" w14:textId="77777777" w:rsidR="0078554C" w:rsidRPr="003C54BB" w:rsidRDefault="0078554C" w:rsidP="00D20695">
            <w:pPr>
              <w:spacing w:after="0" w:line="288" w:lineRule="auto"/>
              <w:jc w:val="center"/>
              <w:rPr>
                <w:rFonts w:ascii="Times New Roman" w:hAnsi="Times New Roman"/>
                <w:sz w:val="28"/>
                <w:szCs w:val="28"/>
              </w:rPr>
            </w:pPr>
          </w:p>
        </w:tc>
        <w:tc>
          <w:tcPr>
            <w:tcW w:w="4641" w:type="dxa"/>
            <w:vMerge/>
            <w:shd w:val="clear" w:color="auto" w:fill="auto"/>
          </w:tcPr>
          <w:p w14:paraId="482675DA" w14:textId="77777777" w:rsidR="0078554C" w:rsidRPr="003C54BB" w:rsidRDefault="0078554C" w:rsidP="00D20695">
            <w:pPr>
              <w:spacing w:after="0" w:line="288" w:lineRule="auto"/>
              <w:jc w:val="both"/>
              <w:rPr>
                <w:rFonts w:ascii="Times New Roman" w:hAnsi="Times New Roman"/>
                <w:bCs/>
                <w:iCs/>
                <w:sz w:val="28"/>
                <w:szCs w:val="28"/>
              </w:rPr>
            </w:pPr>
          </w:p>
        </w:tc>
        <w:tc>
          <w:tcPr>
            <w:tcW w:w="5387" w:type="dxa"/>
          </w:tcPr>
          <w:p w14:paraId="24466D5E" w14:textId="64FD4A7B" w:rsidR="0078554C" w:rsidRPr="003C54BB" w:rsidRDefault="0078554C" w:rsidP="00D20695">
            <w:pPr>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t>4. UBND tỉnh Phú Yên:</w:t>
            </w:r>
          </w:p>
          <w:p w14:paraId="0683FAA6" w14:textId="3CDE871E" w:rsidR="0078554C" w:rsidRPr="003C54BB" w:rsidRDefault="0078554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sz w:val="28"/>
                <w:szCs w:val="28"/>
              </w:rPr>
              <w:t xml:space="preserve">Tại điểm b khoản 1, đề nghị bổ sung cụm từ "xi lanh" vào sau từ "dung tích" và viết lại như sau: " ..., dung tích </w:t>
            </w:r>
            <w:r w:rsidRPr="003C54BB">
              <w:rPr>
                <w:rFonts w:ascii="Times New Roman" w:hAnsi="Times New Roman"/>
                <w:i/>
                <w:iCs/>
                <w:sz w:val="28"/>
                <w:szCs w:val="28"/>
              </w:rPr>
              <w:t>xi lanh</w:t>
            </w:r>
            <w:r w:rsidRPr="003C54BB">
              <w:rPr>
                <w:rFonts w:ascii="Times New Roman" w:hAnsi="Times New Roman"/>
                <w:sz w:val="28"/>
                <w:szCs w:val="28"/>
              </w:rPr>
              <w:t>, ...";</w:t>
            </w:r>
          </w:p>
        </w:tc>
        <w:tc>
          <w:tcPr>
            <w:tcW w:w="4252" w:type="dxa"/>
          </w:tcPr>
          <w:p w14:paraId="7D4413E6" w14:textId="77777777" w:rsidR="001B2DF7" w:rsidRPr="003C54BB" w:rsidRDefault="001B2DF7" w:rsidP="001B2DF7">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tiếp thu và chỉnh lý dự thảo Nghị định.</w:t>
            </w:r>
          </w:p>
          <w:p w14:paraId="10336C9A" w14:textId="77777777" w:rsidR="0078554C" w:rsidRPr="003C54BB" w:rsidRDefault="0078554C" w:rsidP="00D20695">
            <w:pPr>
              <w:spacing w:after="0" w:line="288" w:lineRule="auto"/>
              <w:jc w:val="both"/>
              <w:rPr>
                <w:rFonts w:ascii="Times New Roman" w:hAnsi="Times New Roman"/>
                <w:sz w:val="28"/>
                <w:szCs w:val="28"/>
              </w:rPr>
            </w:pPr>
          </w:p>
        </w:tc>
      </w:tr>
      <w:tr w:rsidR="003C54BB" w:rsidRPr="003C54BB" w14:paraId="46C7F1BD" w14:textId="77777777" w:rsidTr="00727AC8">
        <w:tc>
          <w:tcPr>
            <w:tcW w:w="746" w:type="dxa"/>
            <w:vMerge/>
          </w:tcPr>
          <w:p w14:paraId="589AE271" w14:textId="77777777" w:rsidR="0078554C" w:rsidRPr="003C54BB" w:rsidRDefault="0078554C" w:rsidP="00D20695">
            <w:pPr>
              <w:spacing w:after="0" w:line="288" w:lineRule="auto"/>
              <w:jc w:val="center"/>
              <w:rPr>
                <w:rFonts w:ascii="Times New Roman" w:hAnsi="Times New Roman"/>
                <w:sz w:val="28"/>
                <w:szCs w:val="28"/>
              </w:rPr>
            </w:pPr>
          </w:p>
        </w:tc>
        <w:tc>
          <w:tcPr>
            <w:tcW w:w="4641" w:type="dxa"/>
            <w:vMerge/>
            <w:shd w:val="clear" w:color="auto" w:fill="auto"/>
          </w:tcPr>
          <w:p w14:paraId="48EDDFD1" w14:textId="77777777" w:rsidR="0078554C" w:rsidRPr="003C54BB" w:rsidRDefault="0078554C" w:rsidP="00D20695">
            <w:pPr>
              <w:spacing w:after="0" w:line="288" w:lineRule="auto"/>
              <w:jc w:val="both"/>
              <w:rPr>
                <w:rFonts w:ascii="Times New Roman" w:hAnsi="Times New Roman"/>
                <w:bCs/>
                <w:iCs/>
                <w:sz w:val="28"/>
                <w:szCs w:val="28"/>
              </w:rPr>
            </w:pPr>
          </w:p>
        </w:tc>
        <w:tc>
          <w:tcPr>
            <w:tcW w:w="5387" w:type="dxa"/>
          </w:tcPr>
          <w:p w14:paraId="3FF25251" w14:textId="37B70E5D" w:rsidR="0078554C" w:rsidRPr="003C54BB" w:rsidRDefault="0078554C" w:rsidP="00D20695">
            <w:pPr>
              <w:spacing w:after="0" w:line="288" w:lineRule="auto"/>
              <w:jc w:val="both"/>
              <w:rPr>
                <w:rFonts w:ascii="Times New Roman" w:hAnsi="Times New Roman"/>
                <w:b/>
                <w:sz w:val="28"/>
                <w:szCs w:val="28"/>
              </w:rPr>
            </w:pPr>
            <w:r w:rsidRPr="003C54BB">
              <w:rPr>
                <w:rFonts w:ascii="Times New Roman" w:hAnsi="Times New Roman"/>
                <w:b/>
                <w:sz w:val="28"/>
                <w:szCs w:val="28"/>
              </w:rPr>
              <w:t>5. Công an tỉnh Quảng Ngãi:</w:t>
            </w:r>
          </w:p>
          <w:p w14:paraId="68B03BCD" w14:textId="4E4CC970" w:rsidR="0078554C" w:rsidRPr="003C54BB" w:rsidRDefault="0078554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Cs/>
                <w:sz w:val="28"/>
                <w:szCs w:val="28"/>
              </w:rPr>
              <w:t>Tại điểm a khoản 1 Điều 6, đề nghị thay thế cụm từ "năm sinh" bằng cụm từ "ngày, tháng, năm sinh", viết thành: "… Đối với cá nhân: Họ, tên; ngày, tháng, năm sinh; giới tính; số định danh cá nhân; số điện thoại; quốc tịch; nơi thường trú; nơi tạm trú; nơi ở hiện nay; địa chỉ đăng ký xe...".</w:t>
            </w:r>
          </w:p>
        </w:tc>
        <w:tc>
          <w:tcPr>
            <w:tcW w:w="4252" w:type="dxa"/>
          </w:tcPr>
          <w:p w14:paraId="76DA1C36" w14:textId="77777777" w:rsidR="001B2DF7" w:rsidRPr="003C54BB" w:rsidRDefault="001B2DF7" w:rsidP="001B2DF7">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tiếp thu và chỉnh lý dự thảo Nghị định.</w:t>
            </w:r>
          </w:p>
          <w:p w14:paraId="4BF3105F" w14:textId="77777777" w:rsidR="0078554C" w:rsidRPr="003C54BB" w:rsidRDefault="0078554C" w:rsidP="00D20695">
            <w:pPr>
              <w:spacing w:after="0" w:line="288" w:lineRule="auto"/>
              <w:jc w:val="both"/>
              <w:rPr>
                <w:rFonts w:ascii="Times New Roman" w:hAnsi="Times New Roman"/>
                <w:sz w:val="28"/>
                <w:szCs w:val="28"/>
              </w:rPr>
            </w:pPr>
          </w:p>
        </w:tc>
      </w:tr>
      <w:tr w:rsidR="003C54BB" w:rsidRPr="003C54BB" w14:paraId="690EF1BF" w14:textId="77777777" w:rsidTr="00727AC8">
        <w:tc>
          <w:tcPr>
            <w:tcW w:w="746" w:type="dxa"/>
          </w:tcPr>
          <w:p w14:paraId="27F4F583" w14:textId="77777777" w:rsidR="0078554C" w:rsidRPr="003C54BB" w:rsidRDefault="0078554C" w:rsidP="00D20695">
            <w:pPr>
              <w:spacing w:after="0" w:line="288" w:lineRule="auto"/>
              <w:jc w:val="center"/>
              <w:rPr>
                <w:rFonts w:ascii="Times New Roman" w:hAnsi="Times New Roman"/>
                <w:sz w:val="28"/>
                <w:szCs w:val="28"/>
              </w:rPr>
            </w:pPr>
          </w:p>
        </w:tc>
        <w:tc>
          <w:tcPr>
            <w:tcW w:w="4641" w:type="dxa"/>
            <w:vMerge/>
            <w:shd w:val="clear" w:color="auto" w:fill="auto"/>
          </w:tcPr>
          <w:p w14:paraId="7B7B6DBD" w14:textId="77777777" w:rsidR="0078554C" w:rsidRPr="003C54BB" w:rsidRDefault="0078554C" w:rsidP="00D20695">
            <w:pPr>
              <w:spacing w:after="0" w:line="288" w:lineRule="auto"/>
              <w:jc w:val="both"/>
              <w:rPr>
                <w:rFonts w:ascii="Times New Roman" w:hAnsi="Times New Roman"/>
                <w:bCs/>
                <w:iCs/>
                <w:sz w:val="28"/>
                <w:szCs w:val="28"/>
              </w:rPr>
            </w:pPr>
          </w:p>
        </w:tc>
        <w:tc>
          <w:tcPr>
            <w:tcW w:w="5387" w:type="dxa"/>
          </w:tcPr>
          <w:p w14:paraId="72D8A99F" w14:textId="65CD2EC5" w:rsidR="0078554C" w:rsidRPr="003C54BB" w:rsidRDefault="0078554C" w:rsidP="00D20695">
            <w:pPr>
              <w:spacing w:after="0" w:line="288" w:lineRule="auto"/>
              <w:jc w:val="both"/>
              <w:rPr>
                <w:rFonts w:ascii="Times New Roman" w:hAnsi="Times New Roman"/>
                <w:b/>
                <w:sz w:val="28"/>
                <w:szCs w:val="28"/>
              </w:rPr>
            </w:pPr>
            <w:r w:rsidRPr="003C54BB">
              <w:rPr>
                <w:rFonts w:ascii="Times New Roman" w:hAnsi="Times New Roman"/>
                <w:b/>
                <w:sz w:val="28"/>
                <w:szCs w:val="28"/>
              </w:rPr>
              <w:t>6. Công an tỉnh Quảng Ninh:</w:t>
            </w:r>
          </w:p>
          <w:p w14:paraId="7CF03417" w14:textId="77777777" w:rsidR="0078554C" w:rsidRPr="003C54BB" w:rsidRDefault="0078554C" w:rsidP="00D20695">
            <w:pPr>
              <w:spacing w:after="0" w:line="288" w:lineRule="auto"/>
              <w:jc w:val="both"/>
              <w:rPr>
                <w:rFonts w:ascii="Times New Roman" w:hAnsi="Times New Roman"/>
                <w:bCs/>
                <w:sz w:val="28"/>
                <w:szCs w:val="28"/>
              </w:rPr>
            </w:pPr>
            <w:r w:rsidRPr="003C54BB">
              <w:rPr>
                <w:rFonts w:ascii="Times New Roman" w:hAnsi="Times New Roman"/>
                <w:bCs/>
                <w:sz w:val="28"/>
                <w:szCs w:val="28"/>
              </w:rPr>
              <w:t>- Điểm a khoản 1 Điều 6, đề nghị sửa đổi bổ sung như sau: "a) Thông tin cơ bản về chủ sở hữu phương tiện:</w:t>
            </w:r>
          </w:p>
          <w:p w14:paraId="260B55F6" w14:textId="77777777" w:rsidR="0078554C" w:rsidRPr="003C54BB" w:rsidRDefault="0078554C" w:rsidP="00D20695">
            <w:pPr>
              <w:spacing w:after="0" w:line="288" w:lineRule="auto"/>
              <w:jc w:val="both"/>
              <w:rPr>
                <w:rFonts w:ascii="Times New Roman" w:hAnsi="Times New Roman"/>
                <w:bCs/>
                <w:sz w:val="28"/>
                <w:szCs w:val="28"/>
              </w:rPr>
            </w:pPr>
            <w:r w:rsidRPr="003C54BB">
              <w:rPr>
                <w:rFonts w:ascii="Times New Roman" w:hAnsi="Times New Roman"/>
                <w:bCs/>
                <w:sz w:val="28"/>
                <w:szCs w:val="28"/>
              </w:rPr>
              <w:t xml:space="preserve">Đối với cá nhân: Họ, tên; năm sinh; giới tính; số định danh cá nhân; số điện thoại </w:t>
            </w:r>
            <w:r w:rsidRPr="003C54BB">
              <w:rPr>
                <w:rFonts w:ascii="Times New Roman" w:hAnsi="Times New Roman"/>
                <w:b/>
                <w:sz w:val="28"/>
                <w:szCs w:val="28"/>
              </w:rPr>
              <w:t>chính chủ</w:t>
            </w:r>
            <w:r w:rsidRPr="003C54BB">
              <w:rPr>
                <w:rFonts w:ascii="Times New Roman" w:hAnsi="Times New Roman"/>
                <w:bCs/>
                <w:sz w:val="28"/>
                <w:szCs w:val="28"/>
              </w:rPr>
              <w:t xml:space="preserve">; dân tộc; quốc tịch; </w:t>
            </w:r>
            <w:r w:rsidRPr="003C54BB">
              <w:rPr>
                <w:rFonts w:ascii="Times New Roman" w:hAnsi="Times New Roman"/>
                <w:b/>
                <w:sz w:val="28"/>
                <w:szCs w:val="28"/>
              </w:rPr>
              <w:t>nơi cư trú</w:t>
            </w:r>
            <w:r w:rsidRPr="003C54BB">
              <w:rPr>
                <w:rFonts w:ascii="Times New Roman" w:hAnsi="Times New Roman"/>
                <w:bCs/>
                <w:sz w:val="28"/>
                <w:szCs w:val="28"/>
              </w:rPr>
              <w:t xml:space="preserve"> và địa chỉ đăng ký xe;</w:t>
            </w:r>
          </w:p>
          <w:p w14:paraId="1BED7EBC" w14:textId="77777777" w:rsidR="0078554C" w:rsidRPr="003C54BB" w:rsidRDefault="0078554C" w:rsidP="00D20695">
            <w:pPr>
              <w:spacing w:after="0" w:line="288" w:lineRule="auto"/>
              <w:jc w:val="both"/>
              <w:rPr>
                <w:rFonts w:ascii="Times New Roman" w:hAnsi="Times New Roman"/>
                <w:bCs/>
                <w:sz w:val="28"/>
                <w:szCs w:val="28"/>
              </w:rPr>
            </w:pPr>
            <w:r w:rsidRPr="003C54BB">
              <w:rPr>
                <w:rFonts w:ascii="Times New Roman" w:hAnsi="Times New Roman"/>
                <w:bCs/>
                <w:sz w:val="28"/>
                <w:szCs w:val="28"/>
              </w:rPr>
              <w:t xml:space="preserve">Đối với tổ chức: Tên tổ chức; tên, </w:t>
            </w:r>
            <w:r w:rsidRPr="003C54BB">
              <w:rPr>
                <w:rFonts w:ascii="Times New Roman" w:hAnsi="Times New Roman"/>
                <w:b/>
                <w:sz w:val="28"/>
                <w:szCs w:val="28"/>
              </w:rPr>
              <w:t>địa chỉ</w:t>
            </w:r>
            <w:r w:rsidRPr="003C54BB">
              <w:rPr>
                <w:rFonts w:ascii="Times New Roman" w:hAnsi="Times New Roman"/>
                <w:bCs/>
                <w:sz w:val="28"/>
                <w:szCs w:val="28"/>
              </w:rPr>
              <w:t xml:space="preserve"> người đại diện hợp pháp; địa chỉ; mã số thuế hoặc quyết định thành lập hoặc mã định danh điện tử của tố chức, số điện thoại;”</w:t>
            </w:r>
          </w:p>
          <w:p w14:paraId="0123A6E7" w14:textId="77777777" w:rsidR="0078554C" w:rsidRPr="003C54BB" w:rsidRDefault="0078554C" w:rsidP="00D20695">
            <w:pPr>
              <w:spacing w:after="0" w:line="288" w:lineRule="auto"/>
              <w:jc w:val="both"/>
              <w:rPr>
                <w:rFonts w:ascii="Times New Roman" w:hAnsi="Times New Roman"/>
                <w:bCs/>
                <w:i/>
                <w:iCs/>
                <w:sz w:val="28"/>
                <w:szCs w:val="28"/>
              </w:rPr>
            </w:pPr>
            <w:r w:rsidRPr="003C54BB">
              <w:rPr>
                <w:rFonts w:ascii="Times New Roman" w:hAnsi="Times New Roman"/>
                <w:bCs/>
                <w:sz w:val="28"/>
                <w:szCs w:val="28"/>
              </w:rPr>
              <w:t>- Tại điểm b khoản 1 Điều 6: đề nghị bổ sung cụm từ “số chỗ nằm” sau cụm từ “số chỗ ngồi, số chỗ đứng” và sửa thành “</w:t>
            </w:r>
            <w:r w:rsidRPr="003C54BB">
              <w:rPr>
                <w:rFonts w:ascii="Times New Roman" w:hAnsi="Times New Roman"/>
                <w:bCs/>
                <w:i/>
                <w:iCs/>
                <w:sz w:val="28"/>
                <w:szCs w:val="28"/>
              </w:rPr>
              <w:t xml:space="preserve">b) Thông tin cơ bản về phương tiện: loại xe; nhãn hiệu; </w:t>
            </w:r>
            <w:r w:rsidRPr="003C54BB">
              <w:rPr>
                <w:rFonts w:ascii="Times New Roman" w:hAnsi="Times New Roman"/>
                <w:bCs/>
                <w:i/>
                <w:iCs/>
                <w:sz w:val="28"/>
                <w:szCs w:val="28"/>
              </w:rPr>
              <w:lastRenderedPageBreak/>
              <w:t>số loại; màu sơn; số máy; số khung; số chỗ ngồi; số chỗ đứng;</w:t>
            </w:r>
            <w:r w:rsidRPr="003C54BB">
              <w:rPr>
                <w:rFonts w:ascii="Times New Roman" w:hAnsi="Times New Roman"/>
                <w:bCs/>
                <w:sz w:val="28"/>
                <w:szCs w:val="28"/>
              </w:rPr>
              <w:t xml:space="preserve"> </w:t>
            </w:r>
            <w:r w:rsidRPr="003C54BB">
              <w:rPr>
                <w:rFonts w:ascii="Times New Roman" w:hAnsi="Times New Roman"/>
                <w:b/>
                <w:i/>
                <w:iCs/>
                <w:sz w:val="28"/>
                <w:szCs w:val="28"/>
              </w:rPr>
              <w:t xml:space="preserve">số chỗ nằm; </w:t>
            </w:r>
            <w:r w:rsidRPr="003C54BB">
              <w:rPr>
                <w:rFonts w:ascii="Times New Roman" w:hAnsi="Times New Roman"/>
                <w:bCs/>
                <w:i/>
                <w:iCs/>
                <w:sz w:val="28"/>
                <w:szCs w:val="28"/>
              </w:rPr>
              <w:t>trọng tải, trọng lượng toàn bộ; trọng lượng kéo theo, trọng lượng bản thân; dung tích; công suất; năm sản xuất; nước sản xuất, loại nhiên liệu; chiều dài cơ sở; kích thước bao; kích thước thùng; ảnh phương tiện, bản chà số máy, số khung;”</w:t>
            </w:r>
          </w:p>
          <w:p w14:paraId="492DF2FB" w14:textId="4FC68CA9" w:rsidR="0078554C" w:rsidRPr="003C54BB" w:rsidRDefault="0078554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Cs/>
                <w:sz w:val="28"/>
                <w:szCs w:val="28"/>
              </w:rPr>
              <w:t>- Tại điểm c khoản 1 Điều 6 đề nghị bổ sung từ “</w:t>
            </w:r>
            <w:r w:rsidRPr="003C54BB">
              <w:rPr>
                <w:rFonts w:ascii="Times New Roman" w:hAnsi="Times New Roman"/>
                <w:b/>
                <w:sz w:val="28"/>
                <w:szCs w:val="28"/>
              </w:rPr>
              <w:t>giấy</w:t>
            </w:r>
            <w:r w:rsidRPr="003C54BB">
              <w:rPr>
                <w:rFonts w:ascii="Times New Roman" w:hAnsi="Times New Roman"/>
                <w:bCs/>
                <w:sz w:val="28"/>
                <w:szCs w:val="28"/>
              </w:rPr>
              <w:t>” sau từ “số”, bổ sung cụm từ “</w:t>
            </w:r>
            <w:r w:rsidRPr="003C54BB">
              <w:rPr>
                <w:rFonts w:ascii="Times New Roman" w:hAnsi="Times New Roman"/>
                <w:bCs/>
                <w:i/>
                <w:iCs/>
                <w:sz w:val="28"/>
                <w:szCs w:val="28"/>
              </w:rPr>
              <w:t>giấy chứng nhận</w:t>
            </w:r>
            <w:r w:rsidRPr="003C54BB">
              <w:rPr>
                <w:rFonts w:ascii="Times New Roman" w:hAnsi="Times New Roman"/>
                <w:bCs/>
                <w:sz w:val="28"/>
                <w:szCs w:val="28"/>
              </w:rPr>
              <w:t>” sau cụm từ “thời gian hết hạn” và sửa thành “</w:t>
            </w:r>
            <w:r w:rsidRPr="003C54BB">
              <w:rPr>
                <w:rFonts w:ascii="Times New Roman" w:hAnsi="Times New Roman"/>
                <w:sz w:val="28"/>
                <w:szCs w:val="28"/>
                <w:lang w:val="pt-BR"/>
              </w:rPr>
              <w:t xml:space="preserve">Thông tin đăng ký xe: Biển số xe; màu biển; trạng thái đăng ký; trạng thái xe; trạng thái hồ sơ; số </w:t>
            </w:r>
            <w:r w:rsidRPr="003C54BB">
              <w:rPr>
                <w:rFonts w:ascii="Times New Roman" w:hAnsi="Times New Roman"/>
                <w:b/>
                <w:bCs/>
                <w:sz w:val="28"/>
                <w:szCs w:val="28"/>
                <w:lang w:val="pt-BR"/>
              </w:rPr>
              <w:t xml:space="preserve">giấy </w:t>
            </w:r>
            <w:r w:rsidRPr="003C54BB">
              <w:rPr>
                <w:rFonts w:ascii="Times New Roman" w:hAnsi="Times New Roman"/>
                <w:sz w:val="28"/>
                <w:szCs w:val="28"/>
                <w:lang w:val="pt-BR"/>
              </w:rPr>
              <w:t xml:space="preserve">chứng nhận đăng ký xe; thời gian đăng ký; lịch sử đăng ký (đăng ký lần đầu; cấp đổi; sang tên; thu hồi); thời gian hết hạn </w:t>
            </w:r>
            <w:r w:rsidRPr="003C54BB">
              <w:rPr>
                <w:rFonts w:ascii="Times New Roman" w:hAnsi="Times New Roman"/>
                <w:b/>
                <w:bCs/>
                <w:sz w:val="28"/>
                <w:szCs w:val="28"/>
                <w:lang w:val="pt-BR"/>
              </w:rPr>
              <w:t xml:space="preserve">giấy chứng nhận </w:t>
            </w:r>
            <w:r w:rsidRPr="003C54BB">
              <w:rPr>
                <w:rFonts w:ascii="Times New Roman" w:hAnsi="Times New Roman"/>
                <w:sz w:val="28"/>
                <w:szCs w:val="28"/>
                <w:lang w:val="pt-BR"/>
              </w:rPr>
              <w:t>đăng ký xe; thời gian hết niên hạn sử dụng; nguồn gốc phương tiện; chứng nhận quyền sở hữu hợp pháp; chứng nhận hoàn thành nghĩa vụ tài chính; loại xe ưu tiên; thời gian cấp, số Giấy phép sử dụng thiết bị phát tín hiệu của xe ưu tiên, thời hạn sử dụng Giấy phép sử dụng thiết bị phát tín hiệu của xe ưu tiên.</w:t>
            </w:r>
            <w:r w:rsidRPr="003C54BB">
              <w:rPr>
                <w:rFonts w:ascii="Times New Roman" w:hAnsi="Times New Roman"/>
                <w:bCs/>
                <w:sz w:val="28"/>
                <w:szCs w:val="28"/>
              </w:rPr>
              <w:t>”</w:t>
            </w:r>
          </w:p>
        </w:tc>
        <w:tc>
          <w:tcPr>
            <w:tcW w:w="4252" w:type="dxa"/>
          </w:tcPr>
          <w:p w14:paraId="21BA220A" w14:textId="77777777" w:rsidR="001B2DF7" w:rsidRPr="003C54BB" w:rsidRDefault="001B2DF7" w:rsidP="001B2DF7">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lastRenderedPageBreak/>
              <w:t>Bộ Công an tiếp thu và chỉnh lý dự thảo Nghị định.</w:t>
            </w:r>
          </w:p>
          <w:p w14:paraId="02CF62D3" w14:textId="77777777" w:rsidR="0078554C" w:rsidRPr="003C54BB" w:rsidRDefault="0078554C" w:rsidP="00D20695">
            <w:pPr>
              <w:spacing w:after="0" w:line="288" w:lineRule="auto"/>
              <w:jc w:val="both"/>
              <w:rPr>
                <w:rFonts w:ascii="Times New Roman" w:hAnsi="Times New Roman"/>
                <w:sz w:val="28"/>
                <w:szCs w:val="28"/>
              </w:rPr>
            </w:pPr>
          </w:p>
        </w:tc>
      </w:tr>
      <w:tr w:rsidR="003C54BB" w:rsidRPr="003C54BB" w14:paraId="05E96EAF" w14:textId="77777777" w:rsidTr="00727AC8">
        <w:tc>
          <w:tcPr>
            <w:tcW w:w="746" w:type="dxa"/>
          </w:tcPr>
          <w:p w14:paraId="7C4E6F90" w14:textId="77777777" w:rsidR="00B839CE" w:rsidRPr="003C54BB" w:rsidRDefault="00B839CE" w:rsidP="00D20695">
            <w:pPr>
              <w:spacing w:after="0" w:line="288" w:lineRule="auto"/>
              <w:jc w:val="center"/>
              <w:rPr>
                <w:rFonts w:ascii="Times New Roman" w:hAnsi="Times New Roman"/>
                <w:sz w:val="28"/>
                <w:szCs w:val="28"/>
              </w:rPr>
            </w:pPr>
          </w:p>
        </w:tc>
        <w:tc>
          <w:tcPr>
            <w:tcW w:w="4641" w:type="dxa"/>
            <w:shd w:val="clear" w:color="auto" w:fill="auto"/>
          </w:tcPr>
          <w:p w14:paraId="681ADD06" w14:textId="77777777" w:rsidR="00B839CE" w:rsidRPr="003C54BB" w:rsidRDefault="00B839CE" w:rsidP="00D20695">
            <w:pPr>
              <w:spacing w:after="0" w:line="288" w:lineRule="auto"/>
              <w:jc w:val="both"/>
              <w:rPr>
                <w:rFonts w:ascii="Times New Roman" w:hAnsi="Times New Roman"/>
                <w:bCs/>
                <w:iCs/>
                <w:sz w:val="28"/>
                <w:szCs w:val="28"/>
              </w:rPr>
            </w:pPr>
          </w:p>
        </w:tc>
        <w:tc>
          <w:tcPr>
            <w:tcW w:w="5387" w:type="dxa"/>
          </w:tcPr>
          <w:p w14:paraId="11767B50" w14:textId="77777777" w:rsidR="00B839CE" w:rsidRPr="003C54BB" w:rsidRDefault="00B839CE" w:rsidP="00D20695">
            <w:pPr>
              <w:spacing w:after="0" w:line="288" w:lineRule="auto"/>
              <w:jc w:val="both"/>
              <w:rPr>
                <w:rFonts w:ascii="Times New Roman" w:hAnsi="Times New Roman"/>
                <w:b/>
                <w:bCs/>
                <w:sz w:val="28"/>
                <w:szCs w:val="28"/>
              </w:rPr>
            </w:pPr>
            <w:r w:rsidRPr="003C54BB">
              <w:rPr>
                <w:rFonts w:ascii="Times New Roman" w:hAnsi="Times New Roman"/>
                <w:b/>
                <w:bCs/>
                <w:sz w:val="28"/>
                <w:szCs w:val="28"/>
              </w:rPr>
              <w:t xml:space="preserve">7. Cục Cảnh sát QLHC về TTXH: </w:t>
            </w:r>
          </w:p>
          <w:p w14:paraId="699E16CE" w14:textId="0965665C" w:rsidR="00B839CE" w:rsidRPr="003C54BB" w:rsidRDefault="00B839CE" w:rsidP="00D20695">
            <w:pPr>
              <w:spacing w:after="0" w:line="288" w:lineRule="auto"/>
              <w:jc w:val="both"/>
              <w:rPr>
                <w:rFonts w:ascii="Times New Roman" w:hAnsi="Times New Roman"/>
                <w:b/>
                <w:sz w:val="28"/>
                <w:szCs w:val="28"/>
              </w:rPr>
            </w:pPr>
            <w:r w:rsidRPr="003C54BB">
              <w:rPr>
                <w:rFonts w:ascii="Times New Roman" w:hAnsi="Times New Roman"/>
                <w:bCs/>
                <w:sz w:val="28"/>
                <w:szCs w:val="28"/>
              </w:rPr>
              <w:t xml:space="preserve">Tại điểm a khoản 1 chỉnh sửa thành: Đối với tổ chức Tên tổ chức, tên người đại diện hợp pháp; địa chỉ; mã số thuế hoặc quyết định thành lập; số định danh của tổ chức (nếu có); số điện thoại. </w:t>
            </w:r>
          </w:p>
        </w:tc>
        <w:tc>
          <w:tcPr>
            <w:tcW w:w="4252" w:type="dxa"/>
          </w:tcPr>
          <w:p w14:paraId="38848840" w14:textId="77777777" w:rsidR="00B839CE" w:rsidRPr="003C54BB" w:rsidRDefault="00B839CE" w:rsidP="00B839CE">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tiếp thu và chỉnh lý dự thảo Nghị định.</w:t>
            </w:r>
          </w:p>
          <w:p w14:paraId="70DDBEB1" w14:textId="77777777" w:rsidR="00B839CE" w:rsidRPr="003C54BB" w:rsidRDefault="00B839CE" w:rsidP="001B2DF7">
            <w:pPr>
              <w:tabs>
                <w:tab w:val="left" w:pos="2940"/>
              </w:tabs>
              <w:spacing w:after="0" w:line="288" w:lineRule="auto"/>
              <w:ind w:right="-1"/>
              <w:jc w:val="both"/>
              <w:rPr>
                <w:rFonts w:ascii="Times New Roman" w:hAnsi="Times New Roman"/>
                <w:sz w:val="28"/>
                <w:szCs w:val="28"/>
                <w:lang w:val="nl-NL"/>
              </w:rPr>
            </w:pPr>
          </w:p>
        </w:tc>
      </w:tr>
      <w:tr w:rsidR="003C54BB" w:rsidRPr="003C54BB" w14:paraId="497946E9" w14:textId="77777777" w:rsidTr="009D6C81">
        <w:trPr>
          <w:trHeight w:val="4546"/>
        </w:trPr>
        <w:tc>
          <w:tcPr>
            <w:tcW w:w="746" w:type="dxa"/>
            <w:vMerge w:val="restart"/>
          </w:tcPr>
          <w:p w14:paraId="1433874F" w14:textId="77777777" w:rsidR="0078554C" w:rsidRPr="003C54BB" w:rsidRDefault="0078554C" w:rsidP="00D20695">
            <w:pPr>
              <w:spacing w:after="0" w:line="288" w:lineRule="auto"/>
              <w:jc w:val="center"/>
              <w:rPr>
                <w:rFonts w:ascii="Times New Roman" w:hAnsi="Times New Roman"/>
                <w:sz w:val="28"/>
                <w:szCs w:val="28"/>
              </w:rPr>
            </w:pPr>
            <w:r w:rsidRPr="003C54BB">
              <w:rPr>
                <w:rFonts w:ascii="Times New Roman" w:hAnsi="Times New Roman"/>
                <w:sz w:val="28"/>
                <w:szCs w:val="28"/>
              </w:rPr>
              <w:t>5.2</w:t>
            </w:r>
          </w:p>
          <w:p w14:paraId="17DA934E" w14:textId="77777777" w:rsidR="0078554C" w:rsidRPr="003C54BB" w:rsidRDefault="0078554C" w:rsidP="00D20695">
            <w:pPr>
              <w:spacing w:after="0" w:line="288" w:lineRule="auto"/>
              <w:jc w:val="center"/>
              <w:rPr>
                <w:rFonts w:ascii="Times New Roman" w:hAnsi="Times New Roman"/>
                <w:sz w:val="28"/>
                <w:szCs w:val="28"/>
              </w:rPr>
            </w:pPr>
          </w:p>
          <w:p w14:paraId="70469412" w14:textId="6826A39A" w:rsidR="0078554C" w:rsidRPr="003C54BB" w:rsidRDefault="0078554C" w:rsidP="00D20695">
            <w:pPr>
              <w:spacing w:after="0" w:line="288" w:lineRule="auto"/>
              <w:jc w:val="center"/>
              <w:rPr>
                <w:rFonts w:ascii="Times New Roman" w:hAnsi="Times New Roman"/>
                <w:sz w:val="28"/>
                <w:szCs w:val="28"/>
              </w:rPr>
            </w:pPr>
          </w:p>
        </w:tc>
        <w:tc>
          <w:tcPr>
            <w:tcW w:w="4641" w:type="dxa"/>
            <w:vMerge w:val="restart"/>
            <w:shd w:val="clear" w:color="auto" w:fill="auto"/>
          </w:tcPr>
          <w:p w14:paraId="01A713BD" w14:textId="77777777" w:rsidR="0078554C" w:rsidRPr="003C54BB" w:rsidRDefault="0078554C"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2. Cơ sở dữ liệu về đăng kiểm xe cơ giới, xe máy chuyên dùng </w:t>
            </w:r>
          </w:p>
          <w:p w14:paraId="01ACD9E2" w14:textId="77777777" w:rsidR="0078554C" w:rsidRPr="003C54BB" w:rsidRDefault="0078554C"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a) Thông tin về phương tiện: Biển số xe; số quản lý; loại phương tiện; nhãn hiệu; số loại; số máy; số khung; năm, nước sản xuất; niên hạn sử dụng;</w:t>
            </w:r>
          </w:p>
          <w:p w14:paraId="5EAB6AC0" w14:textId="3539DC18" w:rsidR="0078554C" w:rsidRPr="003C54BB" w:rsidRDefault="0078554C" w:rsidP="00D20695">
            <w:pPr>
              <w:spacing w:after="0" w:line="288" w:lineRule="auto"/>
              <w:jc w:val="both"/>
              <w:rPr>
                <w:rFonts w:ascii="Times New Roman" w:hAnsi="Times New Roman"/>
                <w:bCs/>
                <w:iCs/>
                <w:sz w:val="28"/>
                <w:szCs w:val="28"/>
              </w:rPr>
            </w:pPr>
            <w:r w:rsidRPr="003C54BB">
              <w:rPr>
                <w:rFonts w:ascii="Times New Roman" w:hAnsi="Times New Roman"/>
                <w:sz w:val="28"/>
                <w:szCs w:val="28"/>
                <w:lang w:val="pt-BR"/>
              </w:rPr>
              <w:t xml:space="preserve">b) Thông tin về thông số kỹ thuật: công thức bánh xe; vết bánh xe; kích thước bao; kích thước khoang hành lý lớn nhất; chiều dài cơ sở; khối lượng bản thân; khối lượng hàng chuyên chở theo thiết kế cho phép tham gia giao thông; khối lượng toàn bộ theo thiết kế cho phép tham gia giao thông; khối lượng kéo theo thiết kế cho phép tham gia giao thông; số người cho phép chở; loại nhiên liệu; thể tích làm việc của động cơ; công suất lớn nhất; số seri; số </w:t>
            </w:r>
            <w:r w:rsidRPr="003C54BB">
              <w:rPr>
                <w:rFonts w:ascii="Times New Roman" w:hAnsi="Times New Roman"/>
                <w:sz w:val="28"/>
                <w:szCs w:val="28"/>
                <w:lang w:val="pt-BR"/>
              </w:rPr>
              <w:lastRenderedPageBreak/>
              <w:t>lượng lốp, cỡ lốp; thời gian cấp; nơi cấp; thời hạn.</w:t>
            </w:r>
          </w:p>
        </w:tc>
        <w:tc>
          <w:tcPr>
            <w:tcW w:w="5387" w:type="dxa"/>
          </w:tcPr>
          <w:p w14:paraId="3A0358C0" w14:textId="74720513" w:rsidR="0078554C" w:rsidRPr="003C54BB" w:rsidRDefault="0078554C" w:rsidP="00D20695">
            <w:pPr>
              <w:shd w:val="clear" w:color="auto" w:fill="FFFFFF"/>
              <w:spacing w:after="0" w:line="288" w:lineRule="auto"/>
              <w:jc w:val="both"/>
              <w:rPr>
                <w:rFonts w:ascii="Times New Roman" w:hAnsi="Times New Roman"/>
                <w:b/>
                <w:sz w:val="28"/>
                <w:szCs w:val="28"/>
              </w:rPr>
            </w:pPr>
            <w:r w:rsidRPr="003C54BB">
              <w:rPr>
                <w:rFonts w:ascii="Times New Roman" w:hAnsi="Times New Roman"/>
                <w:b/>
                <w:sz w:val="28"/>
                <w:szCs w:val="28"/>
              </w:rPr>
              <w:lastRenderedPageBreak/>
              <w:t>1. Bộ Giao thông vận tải:</w:t>
            </w:r>
          </w:p>
          <w:p w14:paraId="712B3D76" w14:textId="4F7C1D9D" w:rsidR="0078554C" w:rsidRPr="003C54BB" w:rsidRDefault="0078554C" w:rsidP="00D20695">
            <w:pPr>
              <w:shd w:val="clear" w:color="auto" w:fill="FFFFFF"/>
              <w:spacing w:after="0" w:line="288" w:lineRule="auto"/>
              <w:jc w:val="both"/>
              <w:rPr>
                <w:rFonts w:ascii="Times New Roman" w:hAnsi="Times New Roman"/>
                <w:b/>
                <w:sz w:val="28"/>
                <w:szCs w:val="28"/>
                <w:shd w:val="clear" w:color="auto" w:fill="FFFFFF"/>
              </w:rPr>
            </w:pPr>
            <w:r w:rsidRPr="003C54BB">
              <w:rPr>
                <w:rFonts w:ascii="Times New Roman" w:hAnsi="Times New Roman"/>
                <w:bCs/>
                <w:sz w:val="28"/>
                <w:szCs w:val="28"/>
              </w:rPr>
              <w:t>Điều 6 đề nghị rà soát, thống nhất sử dụng các từ kỹ thuật cho phù hợp, cụ thể: Tại điểm b khoản 2 Điều 6 đề nghị xem xét thay từ “nhiên liệu” bằng từ “năng lượng”; bổ sung “kích thước thùng chở hàng”; tách làm hai thông số đối với cụm từ “khối lượng hàng chuyên chở theo thiết kế cho phép tham gia giao thông”; cụm từ “khối lượng hàng chuyên chở theo thiết kế cho phép tham gia giao thông” thay thế bằng “khối lượng hành chuyên chở theo thiết kế; khối lượng hàn chuyên chở cho phép tham gia giao thông”.</w:t>
            </w:r>
          </w:p>
        </w:tc>
        <w:tc>
          <w:tcPr>
            <w:tcW w:w="4252" w:type="dxa"/>
          </w:tcPr>
          <w:p w14:paraId="713C8D6D" w14:textId="77777777" w:rsidR="001B2DF7" w:rsidRPr="003C54BB" w:rsidRDefault="001B2DF7" w:rsidP="001B2DF7">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tiếp thu và chỉnh lý dự thảo Nghị định.</w:t>
            </w:r>
          </w:p>
          <w:p w14:paraId="22E1BF6C" w14:textId="70557217" w:rsidR="0078554C" w:rsidRPr="003C54BB" w:rsidRDefault="0078554C" w:rsidP="00D20695">
            <w:pPr>
              <w:spacing w:after="0" w:line="288" w:lineRule="auto"/>
              <w:jc w:val="both"/>
              <w:rPr>
                <w:rFonts w:ascii="Times New Roman" w:hAnsi="Times New Roman"/>
                <w:sz w:val="28"/>
                <w:szCs w:val="28"/>
              </w:rPr>
            </w:pPr>
          </w:p>
        </w:tc>
      </w:tr>
      <w:tr w:rsidR="003C54BB" w:rsidRPr="003C54BB" w14:paraId="355C7572" w14:textId="77777777" w:rsidTr="00727AC8">
        <w:tc>
          <w:tcPr>
            <w:tcW w:w="746" w:type="dxa"/>
            <w:vMerge/>
          </w:tcPr>
          <w:p w14:paraId="16CC2240" w14:textId="77777777" w:rsidR="0078554C" w:rsidRPr="003C54BB" w:rsidRDefault="0078554C" w:rsidP="00D20695">
            <w:pPr>
              <w:spacing w:after="0" w:line="288" w:lineRule="auto"/>
              <w:jc w:val="center"/>
              <w:rPr>
                <w:rFonts w:ascii="Times New Roman" w:hAnsi="Times New Roman"/>
                <w:sz w:val="28"/>
                <w:szCs w:val="28"/>
              </w:rPr>
            </w:pPr>
          </w:p>
        </w:tc>
        <w:tc>
          <w:tcPr>
            <w:tcW w:w="4641" w:type="dxa"/>
            <w:vMerge/>
            <w:shd w:val="clear" w:color="auto" w:fill="auto"/>
          </w:tcPr>
          <w:p w14:paraId="304A9FA2" w14:textId="77777777" w:rsidR="0078554C" w:rsidRPr="003C54BB" w:rsidRDefault="0078554C" w:rsidP="00D20695">
            <w:pPr>
              <w:spacing w:after="0" w:line="288" w:lineRule="auto"/>
              <w:jc w:val="both"/>
              <w:rPr>
                <w:rFonts w:ascii="Times New Roman" w:hAnsi="Times New Roman"/>
                <w:bCs/>
                <w:iCs/>
                <w:sz w:val="28"/>
                <w:szCs w:val="28"/>
              </w:rPr>
            </w:pPr>
          </w:p>
        </w:tc>
        <w:tc>
          <w:tcPr>
            <w:tcW w:w="5387" w:type="dxa"/>
          </w:tcPr>
          <w:p w14:paraId="32CCC1F5" w14:textId="057EA158" w:rsidR="0078554C" w:rsidRPr="003C54BB" w:rsidRDefault="0078554C" w:rsidP="00D20695">
            <w:pPr>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t>2. UBND tỉnh Phú Yên:</w:t>
            </w:r>
          </w:p>
          <w:p w14:paraId="39DACE09" w14:textId="10E73A07" w:rsidR="0078554C" w:rsidRPr="003C54BB" w:rsidRDefault="0078554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sz w:val="28"/>
                <w:szCs w:val="28"/>
              </w:rPr>
              <w:t xml:space="preserve">Tại điểm b khoản 2, đề nghị bổ sung từ "kích" vào trước cụm từ "cỡ lốp" và viết lại như sau: " ...; số lượng lốp, </w:t>
            </w:r>
            <w:r w:rsidRPr="003C54BB">
              <w:rPr>
                <w:rFonts w:ascii="Times New Roman" w:hAnsi="Times New Roman"/>
                <w:i/>
                <w:iCs/>
                <w:sz w:val="28"/>
                <w:szCs w:val="28"/>
              </w:rPr>
              <w:t>kích</w:t>
            </w:r>
            <w:r w:rsidRPr="003C54BB">
              <w:rPr>
                <w:rFonts w:ascii="Times New Roman" w:hAnsi="Times New Roman"/>
                <w:sz w:val="28"/>
                <w:szCs w:val="28"/>
              </w:rPr>
              <w:t xml:space="preserve"> cỡ lốp; ...";</w:t>
            </w:r>
          </w:p>
        </w:tc>
        <w:tc>
          <w:tcPr>
            <w:tcW w:w="4252" w:type="dxa"/>
          </w:tcPr>
          <w:p w14:paraId="5A04DAA5" w14:textId="77777777" w:rsidR="001B2DF7" w:rsidRPr="003C54BB" w:rsidRDefault="001B2DF7" w:rsidP="001B2DF7">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tiếp thu và chỉnh lý dự thảo Nghị định.</w:t>
            </w:r>
          </w:p>
          <w:p w14:paraId="1A1F145A" w14:textId="77777777" w:rsidR="0078554C" w:rsidRPr="003C54BB" w:rsidRDefault="0078554C" w:rsidP="00D20695">
            <w:pPr>
              <w:spacing w:after="0" w:line="288" w:lineRule="auto"/>
              <w:jc w:val="both"/>
              <w:rPr>
                <w:rFonts w:ascii="Times New Roman" w:hAnsi="Times New Roman"/>
                <w:sz w:val="28"/>
                <w:szCs w:val="28"/>
              </w:rPr>
            </w:pPr>
          </w:p>
        </w:tc>
      </w:tr>
      <w:tr w:rsidR="003C54BB" w:rsidRPr="003C54BB" w14:paraId="02AA4CD3" w14:textId="77777777" w:rsidTr="00727AC8">
        <w:tc>
          <w:tcPr>
            <w:tcW w:w="746" w:type="dxa"/>
            <w:vMerge/>
          </w:tcPr>
          <w:p w14:paraId="3A48C4FE" w14:textId="77777777" w:rsidR="0078554C" w:rsidRPr="003C54BB" w:rsidRDefault="0078554C" w:rsidP="00D20695">
            <w:pPr>
              <w:spacing w:after="0" w:line="288" w:lineRule="auto"/>
              <w:jc w:val="center"/>
              <w:rPr>
                <w:rFonts w:ascii="Times New Roman" w:hAnsi="Times New Roman"/>
                <w:sz w:val="28"/>
                <w:szCs w:val="28"/>
              </w:rPr>
            </w:pPr>
          </w:p>
        </w:tc>
        <w:tc>
          <w:tcPr>
            <w:tcW w:w="4641" w:type="dxa"/>
            <w:vMerge/>
            <w:shd w:val="clear" w:color="auto" w:fill="auto"/>
          </w:tcPr>
          <w:p w14:paraId="14BA2502" w14:textId="77777777" w:rsidR="0078554C" w:rsidRPr="003C54BB" w:rsidRDefault="0078554C" w:rsidP="00D20695">
            <w:pPr>
              <w:spacing w:after="0" w:line="288" w:lineRule="auto"/>
              <w:jc w:val="both"/>
              <w:rPr>
                <w:rFonts w:ascii="Times New Roman" w:hAnsi="Times New Roman"/>
                <w:bCs/>
                <w:iCs/>
                <w:sz w:val="28"/>
                <w:szCs w:val="28"/>
              </w:rPr>
            </w:pPr>
          </w:p>
        </w:tc>
        <w:tc>
          <w:tcPr>
            <w:tcW w:w="5387" w:type="dxa"/>
          </w:tcPr>
          <w:p w14:paraId="2F214691" w14:textId="3B6DF4A7" w:rsidR="0078554C" w:rsidRPr="003C54BB" w:rsidRDefault="0078554C" w:rsidP="00D20695">
            <w:pPr>
              <w:spacing w:after="0" w:line="288" w:lineRule="auto"/>
              <w:jc w:val="both"/>
              <w:rPr>
                <w:rFonts w:ascii="Times New Roman" w:hAnsi="Times New Roman"/>
                <w:b/>
                <w:sz w:val="28"/>
                <w:szCs w:val="28"/>
              </w:rPr>
            </w:pPr>
            <w:r w:rsidRPr="003C54BB">
              <w:rPr>
                <w:rFonts w:ascii="Times New Roman" w:hAnsi="Times New Roman"/>
                <w:b/>
                <w:sz w:val="28"/>
                <w:szCs w:val="28"/>
              </w:rPr>
              <w:t>3. Công an tỉnh Quảng Ninh:</w:t>
            </w:r>
          </w:p>
          <w:p w14:paraId="442A844F" w14:textId="2A9CFBEC" w:rsidR="0078554C" w:rsidRPr="003C54BB" w:rsidRDefault="0078554C"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Cs/>
                <w:sz w:val="28"/>
                <w:szCs w:val="28"/>
              </w:rPr>
              <w:lastRenderedPageBreak/>
              <w:t>Tại điểm a khoản 2 Điều 6: đề nghị bổ sung cụm từ “</w:t>
            </w:r>
            <w:r w:rsidRPr="003C54BB">
              <w:rPr>
                <w:rFonts w:ascii="Times New Roman" w:hAnsi="Times New Roman"/>
                <w:b/>
                <w:sz w:val="28"/>
                <w:szCs w:val="28"/>
              </w:rPr>
              <w:t>màu sơn</w:t>
            </w:r>
            <w:r w:rsidRPr="003C54BB">
              <w:rPr>
                <w:rFonts w:ascii="Times New Roman" w:hAnsi="Times New Roman"/>
                <w:bCs/>
                <w:sz w:val="28"/>
                <w:szCs w:val="28"/>
              </w:rPr>
              <w:t>” trước cụm từ “số loại” và sửa thành “</w:t>
            </w:r>
            <w:r w:rsidRPr="003C54BB">
              <w:rPr>
                <w:rFonts w:ascii="Times New Roman" w:hAnsi="Times New Roman"/>
                <w:i/>
                <w:iCs/>
                <w:sz w:val="28"/>
                <w:szCs w:val="28"/>
                <w:lang w:val="pt-BR"/>
              </w:rPr>
              <w:t xml:space="preserve">Thông tin về phương tiện: Biển số xe; số quản lý; loại phương tiện; nhãn hiệu; </w:t>
            </w:r>
            <w:r w:rsidRPr="003C54BB">
              <w:rPr>
                <w:rFonts w:ascii="Times New Roman" w:hAnsi="Times New Roman"/>
                <w:b/>
                <w:bCs/>
                <w:i/>
                <w:iCs/>
                <w:sz w:val="28"/>
                <w:szCs w:val="28"/>
                <w:lang w:val="pt-BR"/>
              </w:rPr>
              <w:t>màu sơn</w:t>
            </w:r>
            <w:r w:rsidRPr="003C54BB">
              <w:rPr>
                <w:rFonts w:ascii="Times New Roman" w:hAnsi="Times New Roman"/>
                <w:i/>
                <w:iCs/>
                <w:sz w:val="28"/>
                <w:szCs w:val="28"/>
                <w:lang w:val="pt-BR"/>
              </w:rPr>
              <w:t>; số loại; số máy; số khung; năm, nước sản xuất; niên hạn sử dụng;</w:t>
            </w:r>
            <w:r w:rsidRPr="003C54BB">
              <w:rPr>
                <w:rFonts w:ascii="Times New Roman" w:hAnsi="Times New Roman"/>
                <w:bCs/>
                <w:i/>
                <w:iCs/>
                <w:sz w:val="28"/>
                <w:szCs w:val="28"/>
              </w:rPr>
              <w:t>”</w:t>
            </w:r>
          </w:p>
        </w:tc>
        <w:tc>
          <w:tcPr>
            <w:tcW w:w="4252" w:type="dxa"/>
          </w:tcPr>
          <w:p w14:paraId="43097F86" w14:textId="77777777" w:rsidR="001B2DF7" w:rsidRPr="003C54BB" w:rsidRDefault="001B2DF7" w:rsidP="001B2DF7">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lastRenderedPageBreak/>
              <w:t xml:space="preserve">Bộ Công an tiếp thu và chỉnh lý dự </w:t>
            </w:r>
            <w:r w:rsidRPr="003C54BB">
              <w:rPr>
                <w:rFonts w:ascii="Times New Roman" w:hAnsi="Times New Roman"/>
                <w:sz w:val="28"/>
                <w:szCs w:val="28"/>
                <w:lang w:val="nl-NL"/>
              </w:rPr>
              <w:lastRenderedPageBreak/>
              <w:t>thảo Nghị định.</w:t>
            </w:r>
          </w:p>
          <w:p w14:paraId="2E22A896" w14:textId="77777777" w:rsidR="0078554C" w:rsidRPr="003C54BB" w:rsidRDefault="0078554C" w:rsidP="00D20695">
            <w:pPr>
              <w:spacing w:after="0" w:line="288" w:lineRule="auto"/>
              <w:jc w:val="both"/>
              <w:rPr>
                <w:rFonts w:ascii="Times New Roman" w:hAnsi="Times New Roman"/>
                <w:sz w:val="28"/>
                <w:szCs w:val="28"/>
              </w:rPr>
            </w:pPr>
          </w:p>
        </w:tc>
      </w:tr>
      <w:tr w:rsidR="003C54BB" w:rsidRPr="003C54BB" w14:paraId="34516DE5" w14:textId="77777777" w:rsidTr="00727AC8">
        <w:tc>
          <w:tcPr>
            <w:tcW w:w="746" w:type="dxa"/>
            <w:vMerge/>
          </w:tcPr>
          <w:p w14:paraId="106F8712" w14:textId="77777777" w:rsidR="0078554C" w:rsidRPr="003C54BB" w:rsidRDefault="0078554C" w:rsidP="00D20695">
            <w:pPr>
              <w:spacing w:after="0" w:line="288" w:lineRule="auto"/>
              <w:jc w:val="center"/>
              <w:rPr>
                <w:rFonts w:ascii="Times New Roman" w:hAnsi="Times New Roman"/>
                <w:sz w:val="28"/>
                <w:szCs w:val="28"/>
              </w:rPr>
            </w:pPr>
          </w:p>
        </w:tc>
        <w:tc>
          <w:tcPr>
            <w:tcW w:w="4641" w:type="dxa"/>
            <w:vMerge/>
            <w:shd w:val="clear" w:color="auto" w:fill="auto"/>
          </w:tcPr>
          <w:p w14:paraId="219D81BA" w14:textId="77777777" w:rsidR="0078554C" w:rsidRPr="003C54BB" w:rsidRDefault="0078554C" w:rsidP="00D20695">
            <w:pPr>
              <w:spacing w:after="0" w:line="288" w:lineRule="auto"/>
              <w:jc w:val="both"/>
              <w:rPr>
                <w:rFonts w:ascii="Times New Roman" w:hAnsi="Times New Roman"/>
                <w:bCs/>
                <w:iCs/>
                <w:sz w:val="28"/>
                <w:szCs w:val="28"/>
              </w:rPr>
            </w:pPr>
          </w:p>
        </w:tc>
        <w:tc>
          <w:tcPr>
            <w:tcW w:w="5387" w:type="dxa"/>
          </w:tcPr>
          <w:p w14:paraId="409AE613" w14:textId="77777777" w:rsidR="0078554C" w:rsidRPr="003C54BB" w:rsidRDefault="0078554C" w:rsidP="00D20695">
            <w:pPr>
              <w:shd w:val="clear" w:color="auto" w:fill="FFFFFF"/>
              <w:spacing w:after="0" w:line="288" w:lineRule="auto"/>
              <w:jc w:val="both"/>
              <w:rPr>
                <w:rFonts w:ascii="Times New Roman" w:hAnsi="Times New Roman"/>
                <w:b/>
                <w:sz w:val="28"/>
                <w:szCs w:val="28"/>
              </w:rPr>
            </w:pPr>
            <w:r w:rsidRPr="003C54BB">
              <w:rPr>
                <w:rFonts w:ascii="Times New Roman" w:hAnsi="Times New Roman"/>
                <w:b/>
                <w:sz w:val="28"/>
                <w:szCs w:val="28"/>
              </w:rPr>
              <w:t>4. Bộ Giao thông vận tải:</w:t>
            </w:r>
          </w:p>
          <w:p w14:paraId="32867B49" w14:textId="11794CF5" w:rsidR="0078554C" w:rsidRPr="003C54BB" w:rsidRDefault="0078554C" w:rsidP="00D20695">
            <w:pPr>
              <w:spacing w:after="0" w:line="288" w:lineRule="auto"/>
              <w:jc w:val="both"/>
              <w:rPr>
                <w:rFonts w:ascii="Times New Roman" w:hAnsi="Times New Roman"/>
                <w:b/>
                <w:sz w:val="28"/>
                <w:szCs w:val="28"/>
              </w:rPr>
            </w:pPr>
            <w:r w:rsidRPr="003C54BB">
              <w:rPr>
                <w:rFonts w:ascii="Times New Roman" w:hAnsi="Times New Roman"/>
                <w:bCs/>
                <w:sz w:val="28"/>
                <w:szCs w:val="28"/>
              </w:rPr>
              <w:t>Đề nghị cân nhắc hợp nhất hoặc liên kết các cơ sở dữ liệu về: đào tạo, sát hạch; người điều khiển xe cơ giới; xử phạt vi phạm hành chính; người gây tai nạn làm cơ sở quản lý thống nhất, xuyên suốt đối với người lái xe.</w:t>
            </w:r>
          </w:p>
        </w:tc>
        <w:tc>
          <w:tcPr>
            <w:tcW w:w="4252" w:type="dxa"/>
          </w:tcPr>
          <w:p w14:paraId="1C9415F5" w14:textId="77777777" w:rsidR="001B2DF7" w:rsidRPr="003C54BB" w:rsidRDefault="001B2DF7" w:rsidP="001B2DF7">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tiếp thu và chỉnh lý dự thảo Nghị định.</w:t>
            </w:r>
          </w:p>
          <w:p w14:paraId="6C347AA1" w14:textId="77777777" w:rsidR="0078554C" w:rsidRPr="003C54BB" w:rsidRDefault="0078554C" w:rsidP="00D20695">
            <w:pPr>
              <w:spacing w:after="0" w:line="288" w:lineRule="auto"/>
              <w:jc w:val="both"/>
              <w:rPr>
                <w:rFonts w:ascii="Times New Roman" w:hAnsi="Times New Roman"/>
                <w:sz w:val="28"/>
                <w:szCs w:val="28"/>
              </w:rPr>
            </w:pPr>
          </w:p>
        </w:tc>
      </w:tr>
      <w:tr w:rsidR="003C54BB" w:rsidRPr="003C54BB" w14:paraId="01329148" w14:textId="77777777" w:rsidTr="00727AC8">
        <w:tc>
          <w:tcPr>
            <w:tcW w:w="746" w:type="dxa"/>
            <w:vMerge w:val="restart"/>
          </w:tcPr>
          <w:p w14:paraId="7CB6FB98" w14:textId="0D5492C1" w:rsidR="0078554C" w:rsidRPr="003C54BB" w:rsidRDefault="0078554C" w:rsidP="00D20695">
            <w:pPr>
              <w:spacing w:after="0" w:line="288" w:lineRule="auto"/>
              <w:jc w:val="center"/>
              <w:rPr>
                <w:rFonts w:ascii="Times New Roman" w:hAnsi="Times New Roman"/>
                <w:sz w:val="28"/>
                <w:szCs w:val="28"/>
              </w:rPr>
            </w:pPr>
            <w:r w:rsidRPr="003C54BB">
              <w:rPr>
                <w:rFonts w:ascii="Times New Roman" w:hAnsi="Times New Roman"/>
                <w:sz w:val="28"/>
                <w:szCs w:val="28"/>
              </w:rPr>
              <w:t>5.3</w:t>
            </w:r>
          </w:p>
        </w:tc>
        <w:tc>
          <w:tcPr>
            <w:tcW w:w="4641" w:type="dxa"/>
            <w:vMerge w:val="restart"/>
            <w:shd w:val="clear" w:color="auto" w:fill="auto"/>
          </w:tcPr>
          <w:p w14:paraId="12DEEB43" w14:textId="72829BDA" w:rsidR="0078554C" w:rsidRPr="003C54BB" w:rsidRDefault="0078554C"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3. Cơ sở dữ liệu về đào tạo, sát hạch, cấp giấy phép lái xe, chứng chỉ bồi dưỡng kiến thức pháp luật về giao thông đường bộ: Số giấy phép lái xe, số chứng chỉ; họ, tên; số định danh cá nhân; ngày, tháng, năm sinh; quốc tịch; nơi cư trú; cơ sở đào tạo lái xe; hạng xe đào tạo; khoá đào tạo; ngày sát hạch lần đầu, sát hạch lại; cơ quan sát hạch; địa điểm, trung tâm sát hạch; ngày cấp, cấp đổi, cấp lại giấy phép lái xe; cơ quan cấp, cấp đổi, cấp lại giấy phép lái </w:t>
            </w:r>
            <w:r w:rsidRPr="003C54BB">
              <w:rPr>
                <w:rFonts w:ascii="Times New Roman" w:hAnsi="Times New Roman"/>
                <w:sz w:val="28"/>
                <w:szCs w:val="28"/>
                <w:lang w:val="pt-BR"/>
              </w:rPr>
              <w:lastRenderedPageBreak/>
              <w:t>xe; hạng giấy phép lái xe; thời hạn sử dụng của giấy phép lái xe.</w:t>
            </w:r>
          </w:p>
        </w:tc>
        <w:tc>
          <w:tcPr>
            <w:tcW w:w="5387" w:type="dxa"/>
          </w:tcPr>
          <w:p w14:paraId="1474BE11" w14:textId="77777777" w:rsidR="00601E18" w:rsidRPr="003C54BB" w:rsidRDefault="00601E18" w:rsidP="00D20695">
            <w:pPr>
              <w:spacing w:after="0" w:line="288" w:lineRule="auto"/>
              <w:jc w:val="both"/>
              <w:rPr>
                <w:rFonts w:ascii="Times New Roman" w:hAnsi="Times New Roman"/>
                <w:b/>
                <w:sz w:val="28"/>
                <w:szCs w:val="28"/>
              </w:rPr>
            </w:pPr>
            <w:r w:rsidRPr="003C54BB">
              <w:rPr>
                <w:rFonts w:ascii="Times New Roman" w:hAnsi="Times New Roman"/>
                <w:b/>
                <w:sz w:val="28"/>
                <w:szCs w:val="28"/>
              </w:rPr>
              <w:lastRenderedPageBreak/>
              <w:t xml:space="preserve">1. Bộ Giao thông vận tải: </w:t>
            </w:r>
          </w:p>
          <w:p w14:paraId="0CF41254" w14:textId="40479039" w:rsidR="0078554C" w:rsidRPr="003C54BB" w:rsidRDefault="00601E18" w:rsidP="00D20695">
            <w:pPr>
              <w:spacing w:after="0" w:line="288" w:lineRule="auto"/>
              <w:jc w:val="both"/>
              <w:rPr>
                <w:rFonts w:ascii="Times New Roman" w:hAnsi="Times New Roman"/>
                <w:b/>
                <w:bCs/>
                <w:sz w:val="28"/>
                <w:szCs w:val="28"/>
              </w:rPr>
            </w:pPr>
            <w:r w:rsidRPr="003C54BB">
              <w:rPr>
                <w:rFonts w:ascii="Times New Roman" w:hAnsi="Times New Roman"/>
                <w:sz w:val="28"/>
                <w:szCs w:val="28"/>
              </w:rPr>
              <w:t xml:space="preserve">Đề nghị cơ quan soạn thảo xem xét thống nhất các trường dữ liệu trong dự thảo Nghị định để kế thừa các thông tin về giấy phép lái xe hiện tại đang triển khai, cụ thể: Số Giấy phép lái xe; số giấy chứng nhận tốt nghiệp (chỉ có tại Sở Giao thông vận tải); họ, tên; số CCCD, CMT, Hộ chiếu; ngày, tháng, năm, sinh; quốc tịch; nơi cư trú; cơ sở đào tạo lái xe; hạng đào tạo; khoá đào tạo; ngày trúng tuyển; Sở GTVT; Trung tâm sát hạch; ngày cấp GPLX; Sở GTVT; hạng giấy phép lái xe; </w:t>
            </w:r>
            <w:r w:rsidRPr="003C54BB">
              <w:rPr>
                <w:rFonts w:ascii="Times New Roman" w:hAnsi="Times New Roman"/>
                <w:sz w:val="28"/>
                <w:szCs w:val="28"/>
              </w:rPr>
              <w:lastRenderedPageBreak/>
              <w:t>ngày hết hạn giấy phép lái xe.</w:t>
            </w:r>
          </w:p>
        </w:tc>
        <w:tc>
          <w:tcPr>
            <w:tcW w:w="4252" w:type="dxa"/>
          </w:tcPr>
          <w:p w14:paraId="68C03527" w14:textId="2BC8508C" w:rsidR="00601E18" w:rsidRPr="003C54BB" w:rsidRDefault="00601E18" w:rsidP="00D20695">
            <w:pPr>
              <w:keepNext/>
              <w:widowControl w:val="0"/>
              <w:spacing w:after="0" w:line="288" w:lineRule="auto"/>
              <w:contextualSpacing/>
              <w:jc w:val="both"/>
              <w:rPr>
                <w:rFonts w:ascii="Times New Roman" w:hAnsi="Times New Roman"/>
                <w:sz w:val="28"/>
                <w:szCs w:val="28"/>
              </w:rPr>
            </w:pPr>
            <w:r w:rsidRPr="003C54BB">
              <w:rPr>
                <w:rFonts w:ascii="Times New Roman" w:hAnsi="Times New Roman"/>
                <w:sz w:val="28"/>
                <w:szCs w:val="28"/>
              </w:rPr>
              <w:lastRenderedPageBreak/>
              <w:t>Nghị định này quy định về cơ sở dữ liệu đào tạo sát hạch, cấp giấy phép lái xe của 3 ngành: Công an, Quân đội và Giao thông vận tải nên trường thông tin cần chi tiết hơn, đầy đủ, chính xác hơn và áp dụng chung cho cả 3 ngành, n ên dự thảo có bổ sung,</w:t>
            </w:r>
            <w:r w:rsidR="00D20695" w:rsidRPr="003C54BB">
              <w:rPr>
                <w:rFonts w:ascii="Times New Roman" w:hAnsi="Times New Roman"/>
                <w:sz w:val="28"/>
                <w:szCs w:val="28"/>
              </w:rPr>
              <w:t xml:space="preserve"> </w:t>
            </w:r>
            <w:r w:rsidRPr="003C54BB">
              <w:rPr>
                <w:rFonts w:ascii="Times New Roman" w:hAnsi="Times New Roman"/>
                <w:sz w:val="28"/>
                <w:szCs w:val="28"/>
              </w:rPr>
              <w:t>điều chỉnh, cập nhật thêm một số thông tin. Tuy nhiên, tiếp thu một số ý kiến hợp lý, dự thảo điều chỉnh lại như sau:</w:t>
            </w:r>
          </w:p>
          <w:p w14:paraId="0A6FE1B5" w14:textId="30C4037E" w:rsidR="0078554C" w:rsidRPr="003C54BB" w:rsidRDefault="00601E18" w:rsidP="00D20695">
            <w:pPr>
              <w:spacing w:after="0" w:line="288" w:lineRule="auto"/>
              <w:jc w:val="both"/>
              <w:rPr>
                <w:rFonts w:ascii="Times New Roman" w:hAnsi="Times New Roman"/>
                <w:sz w:val="28"/>
                <w:szCs w:val="28"/>
              </w:rPr>
            </w:pPr>
            <w:r w:rsidRPr="003C54BB">
              <w:rPr>
                <w:rFonts w:ascii="Times New Roman" w:hAnsi="Times New Roman"/>
                <w:i/>
                <w:sz w:val="28"/>
                <w:szCs w:val="28"/>
                <w:lang w:val="pt-BR"/>
              </w:rPr>
              <w:t xml:space="preserve">Cơ sở dữ liệu về đào tạo, sát hạch, </w:t>
            </w:r>
            <w:r w:rsidRPr="003C54BB">
              <w:rPr>
                <w:rFonts w:ascii="Times New Roman" w:hAnsi="Times New Roman"/>
                <w:i/>
                <w:sz w:val="28"/>
                <w:szCs w:val="28"/>
                <w:lang w:val="pt-BR"/>
              </w:rPr>
              <w:lastRenderedPageBreak/>
              <w:t xml:space="preserve">cấp giấy phép lái xe, chứng chỉ bồi dưỡng kiến thức pháp luật về giao thông đường bộ: Số giấy phép lái xe, số chứng chỉ, </w:t>
            </w:r>
            <w:r w:rsidRPr="003C54BB">
              <w:rPr>
                <w:rFonts w:ascii="Times New Roman" w:hAnsi="Times New Roman"/>
                <w:b/>
                <w:i/>
                <w:sz w:val="28"/>
                <w:szCs w:val="28"/>
                <w:lang w:val="pt-BR"/>
              </w:rPr>
              <w:t>s</w:t>
            </w:r>
            <w:r w:rsidRPr="003C54BB">
              <w:rPr>
                <w:rFonts w:ascii="Times New Roman" w:hAnsi="Times New Roman"/>
                <w:b/>
                <w:i/>
                <w:sz w:val="28"/>
                <w:szCs w:val="28"/>
              </w:rPr>
              <w:t>ố giấy chứng nhận tốt nghiệp chương trình đào tạo</w:t>
            </w:r>
            <w:r w:rsidRPr="003C54BB">
              <w:rPr>
                <w:rFonts w:ascii="Times New Roman" w:hAnsi="Times New Roman"/>
                <w:i/>
                <w:sz w:val="28"/>
                <w:szCs w:val="28"/>
                <w:lang w:val="pt-BR"/>
              </w:rPr>
              <w:t xml:space="preserve">; họ, tên; số định danh cá nhân; ngày, tháng, năm sinh; quốc tịch; nơi cư trú; cơ sở đào tạo lái xe; hạng xe đào tạo; khoá đào tạo; </w:t>
            </w:r>
            <w:r w:rsidRPr="003C54BB">
              <w:rPr>
                <w:rFonts w:ascii="Times New Roman" w:hAnsi="Times New Roman"/>
                <w:b/>
                <w:i/>
                <w:sz w:val="28"/>
                <w:szCs w:val="28"/>
                <w:lang w:val="pt-BR"/>
              </w:rPr>
              <w:t>ngày trúng tuy</w:t>
            </w:r>
            <w:r w:rsidRPr="003C54BB">
              <w:rPr>
                <w:rFonts w:ascii="Times New Roman" w:hAnsi="Times New Roman"/>
                <w:b/>
                <w:i/>
                <w:sz w:val="28"/>
                <w:szCs w:val="28"/>
              </w:rPr>
              <w:t>ển (đạt kết quả sát hạch)</w:t>
            </w:r>
            <w:r w:rsidRPr="003C54BB">
              <w:rPr>
                <w:rFonts w:ascii="Times New Roman" w:hAnsi="Times New Roman"/>
                <w:i/>
                <w:sz w:val="28"/>
                <w:szCs w:val="28"/>
                <w:lang w:val="pt-BR"/>
              </w:rPr>
              <w:t xml:space="preserve"> </w:t>
            </w:r>
            <w:r w:rsidRPr="003C54BB">
              <w:rPr>
                <w:rFonts w:ascii="Times New Roman" w:hAnsi="Times New Roman"/>
                <w:i/>
                <w:strike/>
                <w:sz w:val="28"/>
                <w:szCs w:val="28"/>
                <w:lang w:val="pt-BR"/>
              </w:rPr>
              <w:t>ngày sát hạch lần đầu,</w:t>
            </w:r>
            <w:r w:rsidRPr="003C54BB">
              <w:rPr>
                <w:rFonts w:ascii="Times New Roman" w:hAnsi="Times New Roman"/>
                <w:i/>
                <w:sz w:val="28"/>
                <w:szCs w:val="28"/>
                <w:lang w:val="pt-BR"/>
              </w:rPr>
              <w:t xml:space="preserve"> </w:t>
            </w:r>
            <w:r w:rsidRPr="003C54BB">
              <w:rPr>
                <w:rFonts w:ascii="Times New Roman" w:hAnsi="Times New Roman"/>
                <w:i/>
                <w:strike/>
                <w:sz w:val="28"/>
                <w:szCs w:val="28"/>
                <w:lang w:val="pt-BR"/>
              </w:rPr>
              <w:t>sát hạch lại</w:t>
            </w:r>
            <w:r w:rsidRPr="003C54BB">
              <w:rPr>
                <w:rFonts w:ascii="Times New Roman" w:hAnsi="Times New Roman"/>
                <w:i/>
                <w:sz w:val="28"/>
                <w:szCs w:val="28"/>
                <w:lang w:val="pt-BR"/>
              </w:rPr>
              <w:t xml:space="preserve">; cơ quan sát hạch; địa điểm </w:t>
            </w:r>
            <w:r w:rsidRPr="003C54BB">
              <w:rPr>
                <w:rFonts w:ascii="Times New Roman" w:hAnsi="Times New Roman"/>
                <w:b/>
                <w:i/>
                <w:sz w:val="28"/>
                <w:szCs w:val="28"/>
                <w:lang w:val="pt-BR"/>
              </w:rPr>
              <w:t>t</w:t>
            </w:r>
            <w:r w:rsidRPr="003C54BB">
              <w:rPr>
                <w:rFonts w:ascii="Times New Roman" w:hAnsi="Times New Roman"/>
                <w:b/>
                <w:i/>
                <w:sz w:val="28"/>
                <w:szCs w:val="28"/>
              </w:rPr>
              <w:t>ổ chức sát hạch</w:t>
            </w:r>
            <w:r w:rsidRPr="003C54BB">
              <w:rPr>
                <w:rFonts w:ascii="Times New Roman" w:hAnsi="Times New Roman"/>
                <w:b/>
                <w:i/>
                <w:sz w:val="28"/>
                <w:szCs w:val="28"/>
                <w:lang w:val="pt-BR"/>
              </w:rPr>
              <w:t>,</w:t>
            </w:r>
            <w:r w:rsidRPr="003C54BB">
              <w:rPr>
                <w:rFonts w:ascii="Times New Roman" w:hAnsi="Times New Roman"/>
                <w:i/>
                <w:sz w:val="28"/>
                <w:szCs w:val="28"/>
                <w:lang w:val="pt-BR"/>
              </w:rPr>
              <w:t xml:space="preserve"> trung tâm sát hạch; ngày cấp, cấp đổi, cấp lại giấy phép lái xe; cơ quan cấp, cấp đổi, cấp lại giấy phép lái xe; hạng giấy phép lái xe; thời hạn sử dụng của giấy phép lái xe.”</w:t>
            </w:r>
          </w:p>
        </w:tc>
      </w:tr>
      <w:tr w:rsidR="003C54BB" w:rsidRPr="003C54BB" w14:paraId="05B025CB" w14:textId="77777777" w:rsidTr="00727AC8">
        <w:tc>
          <w:tcPr>
            <w:tcW w:w="746" w:type="dxa"/>
            <w:vMerge/>
          </w:tcPr>
          <w:p w14:paraId="6C850EF2" w14:textId="77777777"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479B4789" w14:textId="77777777" w:rsidR="00601E18" w:rsidRPr="003C54BB" w:rsidRDefault="00601E18" w:rsidP="00D20695">
            <w:pPr>
              <w:spacing w:after="0" w:line="288" w:lineRule="auto"/>
              <w:jc w:val="both"/>
              <w:rPr>
                <w:rFonts w:ascii="Times New Roman" w:hAnsi="Times New Roman"/>
                <w:sz w:val="28"/>
                <w:szCs w:val="28"/>
                <w:lang w:val="pt-BR"/>
              </w:rPr>
            </w:pPr>
          </w:p>
        </w:tc>
        <w:tc>
          <w:tcPr>
            <w:tcW w:w="5387" w:type="dxa"/>
          </w:tcPr>
          <w:p w14:paraId="006995DB" w14:textId="5DBF8D7D" w:rsidR="00601E18" w:rsidRPr="003C54BB" w:rsidRDefault="00601E18" w:rsidP="00D20695">
            <w:pPr>
              <w:spacing w:after="0" w:line="288" w:lineRule="auto"/>
              <w:jc w:val="both"/>
              <w:rPr>
                <w:rFonts w:ascii="Times New Roman" w:hAnsi="Times New Roman"/>
                <w:b/>
                <w:sz w:val="28"/>
                <w:szCs w:val="28"/>
              </w:rPr>
            </w:pPr>
            <w:r w:rsidRPr="003C54BB">
              <w:rPr>
                <w:rFonts w:ascii="Times New Roman" w:hAnsi="Times New Roman"/>
                <w:b/>
                <w:sz w:val="28"/>
                <w:szCs w:val="28"/>
              </w:rPr>
              <w:t>2. Công an tỉnh Trà Vinh:</w:t>
            </w:r>
          </w:p>
          <w:p w14:paraId="2B1422B8" w14:textId="6DA6B17F" w:rsidR="00601E18" w:rsidRPr="003C54BB" w:rsidRDefault="00601E18" w:rsidP="00D20695">
            <w:pPr>
              <w:spacing w:after="0" w:line="288" w:lineRule="auto"/>
              <w:jc w:val="both"/>
              <w:rPr>
                <w:rFonts w:ascii="Times New Roman" w:hAnsi="Times New Roman"/>
                <w:b/>
                <w:sz w:val="28"/>
                <w:szCs w:val="28"/>
              </w:rPr>
            </w:pPr>
            <w:r w:rsidRPr="003C54BB">
              <w:rPr>
                <w:rFonts w:ascii="Times New Roman" w:hAnsi="Times New Roman"/>
                <w:bCs/>
                <w:sz w:val="28"/>
                <w:szCs w:val="28"/>
              </w:rPr>
              <w:t>Khoản 3 Điều 6, đề nghị bổ sung cụm từ “</w:t>
            </w:r>
            <w:r w:rsidRPr="003C54BB">
              <w:rPr>
                <w:rFonts w:ascii="Times New Roman" w:hAnsi="Times New Roman"/>
                <w:bCs/>
                <w:i/>
                <w:iCs/>
                <w:sz w:val="28"/>
                <w:szCs w:val="28"/>
              </w:rPr>
              <w:t>nhóm máu</w:t>
            </w:r>
            <w:r w:rsidRPr="003C54BB">
              <w:rPr>
                <w:rFonts w:ascii="Times New Roman" w:hAnsi="Times New Roman"/>
                <w:bCs/>
                <w:sz w:val="28"/>
                <w:szCs w:val="28"/>
              </w:rPr>
              <w:t>”, như sau: “</w:t>
            </w:r>
            <w:r w:rsidRPr="003C54BB">
              <w:rPr>
                <w:rFonts w:ascii="Times New Roman" w:hAnsi="Times New Roman"/>
                <w:sz w:val="28"/>
                <w:szCs w:val="28"/>
                <w:lang w:val="pt-BR"/>
              </w:rPr>
              <w:t xml:space="preserve">Cơ sở dữ liệu về đào tạo, sát hạch, cấp giấy phép lái xe, chứng chỉ bồi dưỡng kiến thức pháp luật về giao thông đường bộ: Số giấy phép lái xe, số chứng chỉ; </w:t>
            </w:r>
            <w:r w:rsidRPr="003C54BB">
              <w:rPr>
                <w:rFonts w:ascii="Times New Roman" w:hAnsi="Times New Roman"/>
                <w:b/>
                <w:bCs/>
                <w:sz w:val="28"/>
                <w:szCs w:val="28"/>
                <w:lang w:val="pt-BR"/>
              </w:rPr>
              <w:lastRenderedPageBreak/>
              <w:t>nhóm máu</w:t>
            </w:r>
            <w:r w:rsidRPr="003C54BB">
              <w:rPr>
                <w:rFonts w:ascii="Times New Roman" w:hAnsi="Times New Roman"/>
                <w:sz w:val="28"/>
                <w:szCs w:val="28"/>
                <w:lang w:val="pt-BR"/>
              </w:rPr>
              <w:t>; họ, tên; số định danh cá nhân...</w:t>
            </w:r>
            <w:r w:rsidRPr="003C54BB">
              <w:rPr>
                <w:rFonts w:ascii="Times New Roman" w:hAnsi="Times New Roman"/>
                <w:bCs/>
                <w:sz w:val="28"/>
                <w:szCs w:val="28"/>
              </w:rPr>
              <w:t>”</w:t>
            </w:r>
          </w:p>
        </w:tc>
        <w:tc>
          <w:tcPr>
            <w:tcW w:w="4252" w:type="dxa"/>
          </w:tcPr>
          <w:p w14:paraId="71363506" w14:textId="5743F6DB" w:rsidR="00601E18" w:rsidRPr="003C54BB" w:rsidRDefault="00601E18" w:rsidP="00D20695">
            <w:pPr>
              <w:keepNext/>
              <w:widowControl w:val="0"/>
              <w:spacing w:after="0" w:line="288" w:lineRule="auto"/>
              <w:contextualSpacing/>
              <w:jc w:val="both"/>
              <w:rPr>
                <w:rFonts w:ascii="Times New Roman" w:hAnsi="Times New Roman"/>
                <w:sz w:val="28"/>
                <w:szCs w:val="28"/>
              </w:rPr>
            </w:pPr>
            <w:r w:rsidRPr="003C54BB">
              <w:rPr>
                <w:rFonts w:ascii="Times New Roman" w:hAnsi="Times New Roman"/>
                <w:sz w:val="28"/>
                <w:szCs w:val="28"/>
              </w:rPr>
              <w:lastRenderedPageBreak/>
              <w:t xml:space="preserve">Tiếp thu một phần ý kiến và bổ sung trường thông tin về nhóm máu (nếu có) vào cơ sở dữ liệu. Vì đối với giấy phép lái xe của ngành Công an hiện tại có thông tin nhóm máu, nhưng ngành GTVT và quân  </w:t>
            </w:r>
            <w:r w:rsidRPr="003C54BB">
              <w:rPr>
                <w:rFonts w:ascii="Times New Roman" w:hAnsi="Times New Roman"/>
                <w:sz w:val="28"/>
                <w:szCs w:val="28"/>
              </w:rPr>
              <w:lastRenderedPageBreak/>
              <w:t>đội lại không có. Vì vậy, nội dung khoản này được chỉnh lại như sau:</w:t>
            </w:r>
          </w:p>
          <w:p w14:paraId="3E84BF6A" w14:textId="479D17CC" w:rsidR="00601E18" w:rsidRPr="003C54BB" w:rsidRDefault="00601E18" w:rsidP="00D20695">
            <w:pPr>
              <w:spacing w:after="0" w:line="288" w:lineRule="auto"/>
              <w:jc w:val="both"/>
              <w:rPr>
                <w:rFonts w:ascii="Times New Roman" w:hAnsi="Times New Roman"/>
                <w:sz w:val="28"/>
                <w:szCs w:val="28"/>
              </w:rPr>
            </w:pPr>
            <w:r w:rsidRPr="003C54BB">
              <w:rPr>
                <w:rFonts w:ascii="Times New Roman" w:hAnsi="Times New Roman"/>
                <w:i/>
                <w:sz w:val="28"/>
                <w:szCs w:val="28"/>
                <w:lang w:val="pt-BR"/>
              </w:rPr>
              <w:t xml:space="preserve">Cơ sở dữ liệu về đào tạo, sát hạch, cấp giấy phép lái xe, chứng chỉ bồi dưỡng kiến thức pháp luật về giao thông đường bộ: Số giấy phép lái xe, số chứng chỉ, </w:t>
            </w:r>
            <w:r w:rsidRPr="003C54BB">
              <w:rPr>
                <w:rFonts w:ascii="Times New Roman" w:hAnsi="Times New Roman"/>
                <w:b/>
                <w:i/>
                <w:sz w:val="28"/>
                <w:szCs w:val="28"/>
                <w:lang w:val="pt-BR"/>
              </w:rPr>
              <w:t>s</w:t>
            </w:r>
            <w:r w:rsidRPr="003C54BB">
              <w:rPr>
                <w:rFonts w:ascii="Times New Roman" w:hAnsi="Times New Roman"/>
                <w:b/>
                <w:i/>
                <w:sz w:val="28"/>
                <w:szCs w:val="28"/>
              </w:rPr>
              <w:t>ố giấy chứng nhận tốt nghiệp chương trình đào tạo</w:t>
            </w:r>
            <w:r w:rsidRPr="003C54BB">
              <w:rPr>
                <w:rFonts w:ascii="Times New Roman" w:hAnsi="Times New Roman"/>
                <w:i/>
                <w:sz w:val="28"/>
                <w:szCs w:val="28"/>
                <w:lang w:val="pt-BR"/>
              </w:rPr>
              <w:t xml:space="preserve">; họ, tên; </w:t>
            </w:r>
            <w:r w:rsidRPr="003C54BB">
              <w:rPr>
                <w:rFonts w:ascii="Times New Roman" w:hAnsi="Times New Roman"/>
                <w:b/>
                <w:i/>
                <w:sz w:val="28"/>
                <w:szCs w:val="28"/>
                <w:lang w:val="pt-BR"/>
              </w:rPr>
              <w:t>nhóm máu (n</w:t>
            </w:r>
            <w:r w:rsidRPr="003C54BB">
              <w:rPr>
                <w:rFonts w:ascii="Times New Roman" w:hAnsi="Times New Roman"/>
                <w:b/>
                <w:i/>
                <w:sz w:val="28"/>
                <w:szCs w:val="28"/>
              </w:rPr>
              <w:t>ếu có)</w:t>
            </w:r>
            <w:r w:rsidRPr="003C54BB">
              <w:rPr>
                <w:rFonts w:ascii="Times New Roman" w:hAnsi="Times New Roman"/>
                <w:i/>
                <w:sz w:val="28"/>
                <w:szCs w:val="28"/>
                <w:lang w:val="pt-BR"/>
              </w:rPr>
              <w:t xml:space="preserve">;  số định danh cá nhân; ngày, tháng, năm sinh; quốc tịch; nơi cư trú; cơ sở đào tạo lái xe; hạng xe đào tạo; khoá đào tạo; </w:t>
            </w:r>
            <w:r w:rsidRPr="003C54BB">
              <w:rPr>
                <w:rFonts w:ascii="Times New Roman" w:hAnsi="Times New Roman"/>
                <w:b/>
                <w:i/>
                <w:sz w:val="28"/>
                <w:szCs w:val="28"/>
                <w:lang w:val="pt-BR"/>
              </w:rPr>
              <w:t>ngày trúng tuy</w:t>
            </w:r>
            <w:r w:rsidRPr="003C54BB">
              <w:rPr>
                <w:rFonts w:ascii="Times New Roman" w:hAnsi="Times New Roman"/>
                <w:b/>
                <w:i/>
                <w:sz w:val="28"/>
                <w:szCs w:val="28"/>
              </w:rPr>
              <w:t>ển (đạt kết quả sát hạch)</w:t>
            </w:r>
            <w:r w:rsidRPr="003C54BB">
              <w:rPr>
                <w:rFonts w:ascii="Times New Roman" w:hAnsi="Times New Roman"/>
                <w:i/>
                <w:sz w:val="28"/>
                <w:szCs w:val="28"/>
                <w:lang w:val="pt-BR"/>
              </w:rPr>
              <w:t xml:space="preserve"> </w:t>
            </w:r>
            <w:r w:rsidRPr="003C54BB">
              <w:rPr>
                <w:rFonts w:ascii="Times New Roman" w:hAnsi="Times New Roman"/>
                <w:i/>
                <w:strike/>
                <w:sz w:val="28"/>
                <w:szCs w:val="28"/>
                <w:lang w:val="pt-BR"/>
              </w:rPr>
              <w:t>ngày sát hạch lần đầu,</w:t>
            </w:r>
            <w:r w:rsidRPr="003C54BB">
              <w:rPr>
                <w:rFonts w:ascii="Times New Roman" w:hAnsi="Times New Roman"/>
                <w:i/>
                <w:sz w:val="28"/>
                <w:szCs w:val="28"/>
                <w:lang w:val="pt-BR"/>
              </w:rPr>
              <w:t xml:space="preserve"> </w:t>
            </w:r>
            <w:r w:rsidRPr="003C54BB">
              <w:rPr>
                <w:rFonts w:ascii="Times New Roman" w:hAnsi="Times New Roman"/>
                <w:i/>
                <w:strike/>
                <w:sz w:val="28"/>
                <w:szCs w:val="28"/>
                <w:lang w:val="pt-BR"/>
              </w:rPr>
              <w:t>sát hạch lại</w:t>
            </w:r>
            <w:r w:rsidRPr="003C54BB">
              <w:rPr>
                <w:rFonts w:ascii="Times New Roman" w:hAnsi="Times New Roman"/>
                <w:i/>
                <w:sz w:val="28"/>
                <w:szCs w:val="28"/>
                <w:lang w:val="pt-BR"/>
              </w:rPr>
              <w:t xml:space="preserve">; cơ quan sát hạch; địa điểm </w:t>
            </w:r>
            <w:r w:rsidRPr="003C54BB">
              <w:rPr>
                <w:rFonts w:ascii="Times New Roman" w:hAnsi="Times New Roman"/>
                <w:b/>
                <w:i/>
                <w:sz w:val="28"/>
                <w:szCs w:val="28"/>
                <w:lang w:val="pt-BR"/>
              </w:rPr>
              <w:t>t</w:t>
            </w:r>
            <w:r w:rsidRPr="003C54BB">
              <w:rPr>
                <w:rFonts w:ascii="Times New Roman" w:hAnsi="Times New Roman"/>
                <w:b/>
                <w:i/>
                <w:sz w:val="28"/>
                <w:szCs w:val="28"/>
              </w:rPr>
              <w:t>ổ chức sát hạch</w:t>
            </w:r>
            <w:r w:rsidRPr="003C54BB">
              <w:rPr>
                <w:rFonts w:ascii="Times New Roman" w:hAnsi="Times New Roman"/>
                <w:b/>
                <w:i/>
                <w:sz w:val="28"/>
                <w:szCs w:val="28"/>
                <w:lang w:val="pt-BR"/>
              </w:rPr>
              <w:t>,</w:t>
            </w:r>
            <w:r w:rsidRPr="003C54BB">
              <w:rPr>
                <w:rFonts w:ascii="Times New Roman" w:hAnsi="Times New Roman"/>
                <w:i/>
                <w:sz w:val="28"/>
                <w:szCs w:val="28"/>
                <w:lang w:val="pt-BR"/>
              </w:rPr>
              <w:t xml:space="preserve"> trung tâm sát hạch; ngày cấp, cấp đổi, cấp lại giấy phép lái xe; cơ quan cấp, cấp đổi, cấp lại giấy phép lái xe; hạng giấy phép lái xe; thời hạn sử dụng của giấy phép lái xe.”</w:t>
            </w:r>
          </w:p>
        </w:tc>
      </w:tr>
      <w:tr w:rsidR="003C54BB" w:rsidRPr="003C54BB" w14:paraId="2C3BDFB1" w14:textId="77777777" w:rsidTr="00727AC8">
        <w:tc>
          <w:tcPr>
            <w:tcW w:w="746" w:type="dxa"/>
            <w:vMerge/>
          </w:tcPr>
          <w:p w14:paraId="0B2B17FC" w14:textId="77777777"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0F43E189" w14:textId="77777777" w:rsidR="00601E18" w:rsidRPr="003C54BB" w:rsidRDefault="00601E18" w:rsidP="00D20695">
            <w:pPr>
              <w:spacing w:after="0" w:line="288" w:lineRule="auto"/>
              <w:jc w:val="both"/>
              <w:rPr>
                <w:rFonts w:ascii="Times New Roman" w:hAnsi="Times New Roman"/>
                <w:sz w:val="28"/>
                <w:szCs w:val="28"/>
                <w:lang w:val="pt-BR"/>
              </w:rPr>
            </w:pPr>
          </w:p>
        </w:tc>
        <w:tc>
          <w:tcPr>
            <w:tcW w:w="5387" w:type="dxa"/>
          </w:tcPr>
          <w:p w14:paraId="3510DF5B" w14:textId="7C084113" w:rsidR="00601E18" w:rsidRPr="003C54BB" w:rsidRDefault="00601E18" w:rsidP="00D20695">
            <w:pPr>
              <w:spacing w:after="0" w:line="288" w:lineRule="auto"/>
              <w:jc w:val="both"/>
              <w:rPr>
                <w:rFonts w:ascii="Times New Roman" w:hAnsi="Times New Roman"/>
                <w:b/>
                <w:bCs/>
                <w:sz w:val="28"/>
                <w:szCs w:val="28"/>
                <w:shd w:val="clear" w:color="auto" w:fill="FFFFFF"/>
              </w:rPr>
            </w:pPr>
            <w:r w:rsidRPr="003C54BB">
              <w:rPr>
                <w:rFonts w:ascii="Times New Roman" w:hAnsi="Times New Roman"/>
                <w:b/>
                <w:bCs/>
                <w:sz w:val="28"/>
                <w:szCs w:val="28"/>
              </w:rPr>
              <w:t xml:space="preserve">3. </w:t>
            </w:r>
            <w:r w:rsidRPr="003C54BB">
              <w:rPr>
                <w:rFonts w:ascii="Times New Roman" w:hAnsi="Times New Roman"/>
                <w:b/>
                <w:bCs/>
                <w:sz w:val="28"/>
                <w:szCs w:val="28"/>
                <w:shd w:val="clear" w:color="auto" w:fill="FFFFFF"/>
              </w:rPr>
              <w:t>Trường cao đẳng CSND II, BCA:</w:t>
            </w:r>
          </w:p>
          <w:p w14:paraId="3A300715" w14:textId="63557ACD" w:rsidR="00601E18" w:rsidRPr="003C54BB" w:rsidRDefault="00601E18" w:rsidP="00D20695">
            <w:pPr>
              <w:spacing w:after="0" w:line="288" w:lineRule="auto"/>
              <w:jc w:val="both"/>
              <w:rPr>
                <w:rFonts w:ascii="Times New Roman" w:hAnsi="Times New Roman"/>
                <w:b/>
                <w:bCs/>
                <w:sz w:val="28"/>
                <w:szCs w:val="28"/>
              </w:rPr>
            </w:pPr>
            <w:r w:rsidRPr="003C54BB">
              <w:rPr>
                <w:rFonts w:ascii="Times New Roman" w:hAnsi="Times New Roman"/>
                <w:sz w:val="28"/>
                <w:szCs w:val="28"/>
                <w:shd w:val="clear" w:color="auto" w:fill="FFFFFF"/>
              </w:rPr>
              <w:t xml:space="preserve">Khoản 3 trang 5 dòng thứ 6 từ trên xuống, </w:t>
            </w:r>
            <w:r w:rsidRPr="003C54BB">
              <w:rPr>
                <w:rFonts w:ascii="Times New Roman" w:hAnsi="Times New Roman"/>
                <w:sz w:val="28"/>
                <w:szCs w:val="28"/>
                <w:shd w:val="clear" w:color="auto" w:fill="FFFFFF"/>
              </w:rPr>
              <w:lastRenderedPageBreak/>
              <w:t>sửa lỗi chính tả từ “đạo” thành “đào”</w:t>
            </w:r>
          </w:p>
        </w:tc>
        <w:tc>
          <w:tcPr>
            <w:tcW w:w="4252" w:type="dxa"/>
          </w:tcPr>
          <w:p w14:paraId="51D8F018" w14:textId="77777777" w:rsidR="001B2DF7" w:rsidRPr="003C54BB" w:rsidRDefault="001B2DF7" w:rsidP="001B2DF7">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lastRenderedPageBreak/>
              <w:t>Bộ Công an tiếp thu và chỉnh lý dự thảo Nghị định.</w:t>
            </w:r>
          </w:p>
          <w:p w14:paraId="5F8C80F3" w14:textId="77777777" w:rsidR="00601E18" w:rsidRPr="003C54BB" w:rsidRDefault="00601E18" w:rsidP="00D20695">
            <w:pPr>
              <w:spacing w:after="0" w:line="288" w:lineRule="auto"/>
              <w:jc w:val="both"/>
              <w:rPr>
                <w:rFonts w:ascii="Times New Roman" w:hAnsi="Times New Roman"/>
                <w:sz w:val="28"/>
                <w:szCs w:val="28"/>
              </w:rPr>
            </w:pPr>
          </w:p>
        </w:tc>
      </w:tr>
      <w:tr w:rsidR="003C54BB" w:rsidRPr="003C54BB" w14:paraId="08359E2D" w14:textId="77777777" w:rsidTr="00727AC8">
        <w:tc>
          <w:tcPr>
            <w:tcW w:w="746" w:type="dxa"/>
            <w:vMerge/>
          </w:tcPr>
          <w:p w14:paraId="7157A27D" w14:textId="77777777"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4A017D69" w14:textId="77777777" w:rsidR="00601E18" w:rsidRPr="003C54BB" w:rsidRDefault="00601E18" w:rsidP="00D20695">
            <w:pPr>
              <w:spacing w:after="0" w:line="288" w:lineRule="auto"/>
              <w:jc w:val="both"/>
              <w:rPr>
                <w:rFonts w:ascii="Times New Roman" w:hAnsi="Times New Roman"/>
                <w:sz w:val="28"/>
                <w:szCs w:val="28"/>
                <w:lang w:val="pt-BR"/>
              </w:rPr>
            </w:pPr>
          </w:p>
        </w:tc>
        <w:tc>
          <w:tcPr>
            <w:tcW w:w="5387" w:type="dxa"/>
          </w:tcPr>
          <w:p w14:paraId="6154F505" w14:textId="29D32954" w:rsidR="00601E18" w:rsidRPr="003C54BB" w:rsidRDefault="00601E18" w:rsidP="00D20695">
            <w:pPr>
              <w:spacing w:after="0" w:line="288" w:lineRule="auto"/>
              <w:jc w:val="both"/>
              <w:rPr>
                <w:rFonts w:ascii="Times New Roman" w:hAnsi="Times New Roman"/>
                <w:b/>
                <w:bCs/>
                <w:sz w:val="28"/>
                <w:szCs w:val="28"/>
              </w:rPr>
            </w:pPr>
            <w:r w:rsidRPr="003C54BB">
              <w:rPr>
                <w:rFonts w:ascii="Times New Roman" w:hAnsi="Times New Roman"/>
                <w:b/>
                <w:bCs/>
                <w:sz w:val="28"/>
                <w:szCs w:val="28"/>
              </w:rPr>
              <w:t>4. Trường Đại học CSND, BCA:</w:t>
            </w:r>
          </w:p>
          <w:p w14:paraId="3635037B" w14:textId="1348A5E6" w:rsidR="00601E18" w:rsidRPr="003C54BB" w:rsidRDefault="00601E18" w:rsidP="00D20695">
            <w:pPr>
              <w:spacing w:after="0" w:line="288" w:lineRule="auto"/>
              <w:jc w:val="both"/>
              <w:rPr>
                <w:rFonts w:ascii="Times New Roman" w:hAnsi="Times New Roman"/>
                <w:b/>
                <w:bCs/>
                <w:sz w:val="28"/>
                <w:szCs w:val="28"/>
              </w:rPr>
            </w:pPr>
            <w:r w:rsidRPr="003C54BB">
              <w:rPr>
                <w:rFonts w:ascii="Times New Roman" w:hAnsi="Times New Roman"/>
                <w:sz w:val="28"/>
                <w:szCs w:val="28"/>
              </w:rPr>
              <w:t>Tại trang 5, Điều 6, khoản 3: sửa "</w:t>
            </w:r>
            <w:r w:rsidRPr="003C54BB">
              <w:rPr>
                <w:rFonts w:ascii="Times New Roman" w:hAnsi="Times New Roman"/>
                <w:i/>
                <w:iCs/>
                <w:sz w:val="28"/>
                <w:szCs w:val="28"/>
              </w:rPr>
              <w:t xml:space="preserve">Cơ sở dữ liệu về đào tạo, sát hạch, cấp giấy phép lái xe, chứng chỉ bồi dưỡng kiến thức pháp luật về giao thông đường bộ" </w:t>
            </w:r>
            <w:r w:rsidRPr="003C54BB">
              <w:rPr>
                <w:rFonts w:ascii="Times New Roman" w:hAnsi="Times New Roman"/>
                <w:sz w:val="28"/>
                <w:szCs w:val="28"/>
              </w:rPr>
              <w:t>thành</w:t>
            </w:r>
            <w:r w:rsidRPr="003C54BB">
              <w:rPr>
                <w:rFonts w:ascii="Times New Roman" w:hAnsi="Times New Roman"/>
                <w:i/>
                <w:iCs/>
                <w:sz w:val="28"/>
                <w:szCs w:val="28"/>
              </w:rPr>
              <w:t xml:space="preserve"> "Cơ sở dữ liệu về giấy phép lái xe, chứng chỉ bồi dưỡng kiến thức pháp luật về giao thông đường bộ", bổ sung "tình trạng hiện tại của giấy phép lái xe (đang bị tạm giữ, tước, số điểm...)"</w:t>
            </w:r>
            <w:r w:rsidRPr="003C54BB">
              <w:rPr>
                <w:rFonts w:ascii="Times New Roman" w:hAnsi="Times New Roman"/>
                <w:sz w:val="28"/>
                <w:szCs w:val="28"/>
              </w:rPr>
              <w:t>;</w:t>
            </w:r>
          </w:p>
        </w:tc>
        <w:tc>
          <w:tcPr>
            <w:tcW w:w="4252" w:type="dxa"/>
          </w:tcPr>
          <w:p w14:paraId="2AD35376" w14:textId="55D0A09E" w:rsidR="00601E18" w:rsidRPr="003C54BB" w:rsidRDefault="00601E18" w:rsidP="00D20695">
            <w:pPr>
              <w:spacing w:after="0" w:line="288" w:lineRule="auto"/>
              <w:jc w:val="both"/>
              <w:rPr>
                <w:rFonts w:ascii="Times New Roman" w:hAnsi="Times New Roman"/>
                <w:sz w:val="28"/>
                <w:szCs w:val="28"/>
              </w:rPr>
            </w:pPr>
            <w:r w:rsidRPr="003C54BB">
              <w:rPr>
                <w:rFonts w:ascii="Times New Roman" w:hAnsi="Times New Roman"/>
                <w:sz w:val="28"/>
                <w:szCs w:val="28"/>
              </w:rPr>
              <w:t>Cơ quan soạn thảo giải trình như sau: các thông tin về tạm giữ, tước, số điểm …thuộc trường thông tin của cơ sở dữ liệu xử phạt vi phạm hành chính về trật tự, an toàn giao thông  đường bộ.</w:t>
            </w:r>
          </w:p>
        </w:tc>
      </w:tr>
      <w:tr w:rsidR="003C54BB" w:rsidRPr="003C54BB" w14:paraId="029BB156" w14:textId="77777777" w:rsidTr="00727AC8">
        <w:tc>
          <w:tcPr>
            <w:tcW w:w="746" w:type="dxa"/>
            <w:vMerge w:val="restart"/>
          </w:tcPr>
          <w:p w14:paraId="324BB892" w14:textId="1C0CDBE8" w:rsidR="00601E18" w:rsidRPr="003C54BB" w:rsidRDefault="00601E18" w:rsidP="00D20695">
            <w:pPr>
              <w:spacing w:after="0" w:line="288" w:lineRule="auto"/>
              <w:jc w:val="center"/>
              <w:rPr>
                <w:rFonts w:ascii="Times New Roman" w:hAnsi="Times New Roman"/>
                <w:sz w:val="28"/>
                <w:szCs w:val="28"/>
              </w:rPr>
            </w:pPr>
            <w:r w:rsidRPr="003C54BB">
              <w:rPr>
                <w:rFonts w:ascii="Times New Roman" w:hAnsi="Times New Roman"/>
                <w:sz w:val="28"/>
                <w:szCs w:val="28"/>
              </w:rPr>
              <w:t>5.4</w:t>
            </w:r>
          </w:p>
        </w:tc>
        <w:tc>
          <w:tcPr>
            <w:tcW w:w="4641" w:type="dxa"/>
            <w:vMerge w:val="restart"/>
            <w:shd w:val="clear" w:color="auto" w:fill="auto"/>
          </w:tcPr>
          <w:p w14:paraId="1DF480E6" w14:textId="27549415" w:rsidR="00601E18" w:rsidRPr="003C54BB" w:rsidRDefault="00601E18" w:rsidP="00D20695">
            <w:pPr>
              <w:spacing w:after="0" w:line="288" w:lineRule="auto"/>
              <w:jc w:val="both"/>
              <w:rPr>
                <w:rFonts w:ascii="Times New Roman" w:hAnsi="Times New Roman"/>
                <w:bCs/>
                <w:iCs/>
                <w:sz w:val="28"/>
                <w:szCs w:val="28"/>
              </w:rPr>
            </w:pPr>
            <w:r w:rsidRPr="003C54BB">
              <w:rPr>
                <w:rFonts w:ascii="Times New Roman" w:hAnsi="Times New Roman"/>
                <w:sz w:val="28"/>
                <w:szCs w:val="28"/>
                <w:lang w:val="pt-BR"/>
              </w:rPr>
              <w:t>4. Cơ sở dữ liệu về người điều khiển xe cơ giới, xe máy chuyên dùng: Họ, tên; số định danh cá nhân; ngày, tháng, năm sinh; quốc tịch; nơi cư trú; số giấy phép lái xe, số chứng chỉ, hạng giấy phép lái xe, cơ sở đạo tạo; điều kiện sức khỏe người điều khiển phương tiện, nơi khám, thời gian khám.</w:t>
            </w:r>
          </w:p>
        </w:tc>
        <w:tc>
          <w:tcPr>
            <w:tcW w:w="5387" w:type="dxa"/>
          </w:tcPr>
          <w:p w14:paraId="6869DAC4" w14:textId="30A879AA" w:rsidR="00601E18" w:rsidRPr="003C54BB" w:rsidRDefault="00601E18" w:rsidP="00D20695">
            <w:pPr>
              <w:spacing w:after="0" w:line="288" w:lineRule="auto"/>
              <w:jc w:val="both"/>
              <w:rPr>
                <w:rFonts w:ascii="Times New Roman" w:hAnsi="Times New Roman"/>
                <w:b/>
                <w:sz w:val="28"/>
                <w:szCs w:val="28"/>
              </w:rPr>
            </w:pPr>
            <w:r w:rsidRPr="003C54BB">
              <w:rPr>
                <w:rFonts w:ascii="Times New Roman" w:hAnsi="Times New Roman"/>
                <w:b/>
                <w:sz w:val="28"/>
                <w:szCs w:val="28"/>
              </w:rPr>
              <w:t>1. UBND tỉnh Cao Bằng:</w:t>
            </w:r>
          </w:p>
          <w:p w14:paraId="4801B273" w14:textId="3565F048" w:rsidR="00601E18" w:rsidRPr="003C54BB" w:rsidRDefault="00601E18" w:rsidP="00D20695">
            <w:pPr>
              <w:spacing w:after="0" w:line="288" w:lineRule="auto"/>
              <w:jc w:val="both"/>
              <w:rPr>
                <w:rFonts w:ascii="Times New Roman" w:hAnsi="Times New Roman"/>
                <w:b/>
                <w:sz w:val="28"/>
                <w:szCs w:val="28"/>
              </w:rPr>
            </w:pPr>
            <w:r w:rsidRPr="003C54BB">
              <w:rPr>
                <w:rFonts w:ascii="Times New Roman" w:hAnsi="Times New Roman"/>
                <w:bCs/>
                <w:sz w:val="28"/>
                <w:szCs w:val="28"/>
              </w:rPr>
              <w:t>Đề nghị c</w:t>
            </w:r>
            <w:r w:rsidR="001B2DF7" w:rsidRPr="003C54BB">
              <w:rPr>
                <w:rFonts w:ascii="Times New Roman" w:hAnsi="Times New Roman"/>
                <w:bCs/>
                <w:sz w:val="28"/>
                <w:szCs w:val="28"/>
              </w:rPr>
              <w:t>h</w:t>
            </w:r>
            <w:r w:rsidRPr="003C54BB">
              <w:rPr>
                <w:rFonts w:ascii="Times New Roman" w:hAnsi="Times New Roman"/>
                <w:bCs/>
                <w:sz w:val="28"/>
                <w:szCs w:val="28"/>
              </w:rPr>
              <w:t>ỉnh sửa một số lỗi chính tả: tại khoản 4 Điều 6 từ “cơ sở đạo tạo” thành “cơ sở đào tạo”</w:t>
            </w:r>
          </w:p>
        </w:tc>
        <w:tc>
          <w:tcPr>
            <w:tcW w:w="4252" w:type="dxa"/>
          </w:tcPr>
          <w:p w14:paraId="590A1568" w14:textId="77777777" w:rsidR="001B2DF7" w:rsidRPr="003C54BB" w:rsidRDefault="001B2DF7" w:rsidP="001B2DF7">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tiếp thu và chỉnh lý dự thảo Nghị định.</w:t>
            </w:r>
          </w:p>
          <w:p w14:paraId="0427B6C7" w14:textId="77777777" w:rsidR="00601E18" w:rsidRPr="003C54BB" w:rsidRDefault="00601E18" w:rsidP="00D20695">
            <w:pPr>
              <w:spacing w:after="0" w:line="288" w:lineRule="auto"/>
              <w:jc w:val="both"/>
              <w:rPr>
                <w:rFonts w:ascii="Times New Roman" w:hAnsi="Times New Roman"/>
                <w:sz w:val="28"/>
                <w:szCs w:val="28"/>
              </w:rPr>
            </w:pPr>
          </w:p>
        </w:tc>
      </w:tr>
      <w:tr w:rsidR="003C54BB" w:rsidRPr="003C54BB" w14:paraId="7307B4F5" w14:textId="77777777" w:rsidTr="00727AC8">
        <w:tc>
          <w:tcPr>
            <w:tcW w:w="746" w:type="dxa"/>
            <w:vMerge/>
          </w:tcPr>
          <w:p w14:paraId="08A12042" w14:textId="77777777"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285F44CB" w14:textId="77777777" w:rsidR="00601E18" w:rsidRPr="003C54BB" w:rsidRDefault="00601E18" w:rsidP="00D20695">
            <w:pPr>
              <w:spacing w:after="0" w:line="288" w:lineRule="auto"/>
              <w:jc w:val="both"/>
              <w:rPr>
                <w:rFonts w:ascii="Times New Roman" w:hAnsi="Times New Roman"/>
                <w:bCs/>
                <w:iCs/>
                <w:sz w:val="28"/>
                <w:szCs w:val="28"/>
              </w:rPr>
            </w:pPr>
          </w:p>
        </w:tc>
        <w:tc>
          <w:tcPr>
            <w:tcW w:w="5387" w:type="dxa"/>
          </w:tcPr>
          <w:p w14:paraId="0A9AB51A" w14:textId="06EDD5D2" w:rsidR="00601E18" w:rsidRPr="003C54BB" w:rsidRDefault="00601E18" w:rsidP="00D20695">
            <w:pPr>
              <w:tabs>
                <w:tab w:val="left" w:pos="709"/>
                <w:tab w:val="left" w:pos="1134"/>
              </w:tabs>
              <w:spacing w:after="0" w:line="288" w:lineRule="auto"/>
              <w:jc w:val="both"/>
              <w:rPr>
                <w:rFonts w:ascii="Times New Roman" w:hAnsi="Times New Roman"/>
                <w:b/>
                <w:sz w:val="28"/>
                <w:szCs w:val="28"/>
              </w:rPr>
            </w:pPr>
            <w:r w:rsidRPr="003C54BB">
              <w:rPr>
                <w:rFonts w:ascii="Times New Roman" w:hAnsi="Times New Roman"/>
                <w:b/>
                <w:sz w:val="28"/>
                <w:szCs w:val="28"/>
              </w:rPr>
              <w:t>2. Công an tỉnh Điện Biên, Công an tỉnh Phú Thọ:</w:t>
            </w:r>
          </w:p>
          <w:p w14:paraId="69DED7CA" w14:textId="6C226E13" w:rsidR="00601E18" w:rsidRPr="003C54BB" w:rsidRDefault="00601E18" w:rsidP="00D20695">
            <w:pPr>
              <w:spacing w:after="0" w:line="288" w:lineRule="auto"/>
              <w:jc w:val="both"/>
              <w:rPr>
                <w:rFonts w:ascii="Times New Roman" w:hAnsi="Times New Roman"/>
                <w:b/>
                <w:sz w:val="28"/>
                <w:szCs w:val="28"/>
              </w:rPr>
            </w:pPr>
            <w:r w:rsidRPr="003C54BB">
              <w:rPr>
                <w:rFonts w:ascii="Times New Roman" w:hAnsi="Times New Roman"/>
                <w:sz w:val="28"/>
                <w:szCs w:val="28"/>
              </w:rPr>
              <w:t>Tại khoản 4; các điểm a, b, d khoản 6; điểm đ khoản 7, điểm c khoản 8 thuộc Điều 6 sử dụng các cụm từ như: “Nơi cứ trú”, “Nơi ở hiện tại”, “địa chỉ”, đề nghị điều chỉnh để đảm bảo thống nhất với quy định Luật cư trú năm 2020.</w:t>
            </w:r>
          </w:p>
        </w:tc>
        <w:tc>
          <w:tcPr>
            <w:tcW w:w="4252" w:type="dxa"/>
          </w:tcPr>
          <w:p w14:paraId="50028E92" w14:textId="77777777" w:rsidR="001B2DF7" w:rsidRPr="003C54BB" w:rsidRDefault="001B2DF7" w:rsidP="001B2DF7">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tiếp thu và chỉnh lý dự thảo Nghị định.</w:t>
            </w:r>
          </w:p>
          <w:p w14:paraId="25095B7E" w14:textId="77777777" w:rsidR="00601E18" w:rsidRPr="003C54BB" w:rsidRDefault="00601E18" w:rsidP="00D20695">
            <w:pPr>
              <w:spacing w:after="0" w:line="288" w:lineRule="auto"/>
              <w:jc w:val="both"/>
              <w:rPr>
                <w:rFonts w:ascii="Times New Roman" w:hAnsi="Times New Roman"/>
                <w:sz w:val="28"/>
                <w:szCs w:val="28"/>
              </w:rPr>
            </w:pPr>
          </w:p>
        </w:tc>
      </w:tr>
      <w:tr w:rsidR="003C54BB" w:rsidRPr="003C54BB" w14:paraId="1262EFCD" w14:textId="77777777" w:rsidTr="00727AC8">
        <w:tc>
          <w:tcPr>
            <w:tcW w:w="746" w:type="dxa"/>
          </w:tcPr>
          <w:p w14:paraId="6E1E844B" w14:textId="7BE0DAA8" w:rsidR="00601E18" w:rsidRPr="003C54BB" w:rsidRDefault="00601E18" w:rsidP="00D20695">
            <w:pPr>
              <w:spacing w:after="0" w:line="288" w:lineRule="auto"/>
              <w:jc w:val="center"/>
              <w:rPr>
                <w:rFonts w:ascii="Times New Roman" w:hAnsi="Times New Roman"/>
                <w:sz w:val="28"/>
                <w:szCs w:val="28"/>
              </w:rPr>
            </w:pPr>
            <w:r w:rsidRPr="003C54BB">
              <w:rPr>
                <w:rFonts w:ascii="Times New Roman" w:hAnsi="Times New Roman"/>
                <w:sz w:val="28"/>
                <w:szCs w:val="28"/>
              </w:rPr>
              <w:t>5.5</w:t>
            </w:r>
          </w:p>
        </w:tc>
        <w:tc>
          <w:tcPr>
            <w:tcW w:w="4641" w:type="dxa"/>
            <w:vMerge w:val="restart"/>
            <w:shd w:val="clear" w:color="auto" w:fill="auto"/>
          </w:tcPr>
          <w:p w14:paraId="413754B8" w14:textId="77777777" w:rsidR="00601E18" w:rsidRPr="003C54BB" w:rsidRDefault="00601E18"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5. Cơ sở dữ liệu về bảo hiểm của chủ xe cơ giới, xe máy chuyên dùng</w:t>
            </w:r>
          </w:p>
          <w:p w14:paraId="02B9FD93" w14:textId="77777777" w:rsidR="00601E18" w:rsidRPr="003C54BB" w:rsidRDefault="00601E18"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lastRenderedPageBreak/>
              <w:t>a) Thông tin về chủ xe cơ giới: Tên, địa chỉ, số điện thoại (nếu có), số định danh của chủ xe cơ giới hoặc số hộ chiếu (đối với chủ xe cơ giới là cá nhân);</w:t>
            </w:r>
          </w:p>
          <w:p w14:paraId="3441A501" w14:textId="77777777" w:rsidR="00601E18" w:rsidRPr="003C54BB" w:rsidRDefault="00601E18"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b) Thông tin về xe cơ giới: số biển kiểm soát hoặc số khung, số máy, loại xe, trọng tải (đối với xe ô tô), số chỗ ngồi (đối với xe ô tô), mục đích sử dụng xe (đối với xe ô tô), nhãn hiệu, dung tích, màu sơn, năm sản xuất;</w:t>
            </w:r>
          </w:p>
          <w:p w14:paraId="5563DE79" w14:textId="77777777" w:rsidR="00601E18" w:rsidRPr="003C54BB" w:rsidRDefault="00601E18"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c) Thông tin về doanh nghiệp bảo hiểm: Tên, địa chỉ, số điện thoại đường dây nóng;</w:t>
            </w:r>
          </w:p>
          <w:p w14:paraId="735AA0E5" w14:textId="77777777" w:rsidR="00601E18" w:rsidRPr="003C54BB" w:rsidRDefault="00601E18"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d) Mức trách nhiệm bảo hiểm dân sự đối với bên thứ ba và hành khách;</w:t>
            </w:r>
          </w:p>
          <w:p w14:paraId="76DB6255" w14:textId="77777777" w:rsidR="00601E18" w:rsidRPr="003C54BB" w:rsidRDefault="00601E18"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đ) Trách nhiệm của chủ xe cơ giới, người lái xe khi xảy ra tai nạn;</w:t>
            </w:r>
          </w:p>
          <w:p w14:paraId="59583B82" w14:textId="77777777" w:rsidR="00601E18" w:rsidRPr="003C54BB" w:rsidRDefault="00601E18"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e) Thời hạn bảo hiểm, số giấy chứng nhận bảo hiểm, phí bảo hiểm, thời hạn thanh toán phí bảo hiểm, ngày cấp đơn, nơi cấp đơn; người cấp đơn (nếu có);</w:t>
            </w:r>
          </w:p>
          <w:p w14:paraId="28EFC1F8" w14:textId="77777777" w:rsidR="00601E18" w:rsidRPr="003C54BB" w:rsidRDefault="00601E18"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g) Thông tin bồi thường bảo hiểm bắt buộc trách nhiệm dân sự của chủ xe cơ </w:t>
            </w:r>
            <w:r w:rsidRPr="003C54BB">
              <w:rPr>
                <w:rFonts w:ascii="Times New Roman" w:hAnsi="Times New Roman"/>
                <w:sz w:val="28"/>
                <w:szCs w:val="28"/>
                <w:lang w:val="pt-BR"/>
              </w:rPr>
              <w:lastRenderedPageBreak/>
              <w:t>giới; thông tin tai nạn, xử phạt vi phạm hành chính, đăng ký, đăng kiểm liên quan tới xe cơ giới thu thập được thông qua kết nối với cơ sở dữ liệu của Bộ Công an, Bộ Giao thông vận tải.</w:t>
            </w:r>
          </w:p>
          <w:p w14:paraId="23C617FA" w14:textId="77777777" w:rsidR="00601E18" w:rsidRPr="003C54BB" w:rsidRDefault="00601E18" w:rsidP="00D20695">
            <w:pPr>
              <w:spacing w:after="0" w:line="288" w:lineRule="auto"/>
              <w:jc w:val="both"/>
              <w:rPr>
                <w:rFonts w:ascii="Times New Roman" w:hAnsi="Times New Roman"/>
                <w:bCs/>
                <w:iCs/>
                <w:sz w:val="28"/>
                <w:szCs w:val="28"/>
              </w:rPr>
            </w:pPr>
          </w:p>
        </w:tc>
        <w:tc>
          <w:tcPr>
            <w:tcW w:w="5387" w:type="dxa"/>
          </w:tcPr>
          <w:p w14:paraId="109E9DCD" w14:textId="5E9AA8F8" w:rsidR="00601E18" w:rsidRPr="003C54BB" w:rsidRDefault="00601E18" w:rsidP="00D20695">
            <w:pPr>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lastRenderedPageBreak/>
              <w:t>1. UBND tỉnh Phú Yên</w:t>
            </w:r>
          </w:p>
          <w:p w14:paraId="01928680" w14:textId="1ECE3D1A" w:rsidR="00601E18" w:rsidRPr="003C54BB" w:rsidRDefault="00601E18" w:rsidP="00D20695">
            <w:pPr>
              <w:spacing w:after="0" w:line="288" w:lineRule="auto"/>
              <w:jc w:val="both"/>
              <w:rPr>
                <w:rFonts w:ascii="Times New Roman" w:hAnsi="Times New Roman"/>
                <w:b/>
                <w:sz w:val="28"/>
                <w:szCs w:val="28"/>
              </w:rPr>
            </w:pPr>
            <w:r w:rsidRPr="003C54BB">
              <w:rPr>
                <w:rFonts w:ascii="Times New Roman" w:hAnsi="Times New Roman"/>
                <w:sz w:val="28"/>
                <w:szCs w:val="28"/>
              </w:rPr>
              <w:t xml:space="preserve">Tại điểm b khoản 5, đề nghị thay đổi cụm từ </w:t>
            </w:r>
            <w:r w:rsidRPr="003C54BB">
              <w:rPr>
                <w:rFonts w:ascii="Times New Roman" w:hAnsi="Times New Roman"/>
                <w:sz w:val="28"/>
                <w:szCs w:val="28"/>
              </w:rPr>
              <w:lastRenderedPageBreak/>
              <w:t>"số biển kiểm soát" bằng cụm từ "</w:t>
            </w:r>
            <w:r w:rsidRPr="003C54BB">
              <w:rPr>
                <w:rFonts w:ascii="Times New Roman" w:hAnsi="Times New Roman"/>
                <w:i/>
                <w:iCs/>
                <w:sz w:val="28"/>
                <w:szCs w:val="28"/>
              </w:rPr>
              <w:t>biển số xe</w:t>
            </w:r>
            <w:r w:rsidRPr="003C54BB">
              <w:rPr>
                <w:rFonts w:ascii="Times New Roman" w:hAnsi="Times New Roman"/>
                <w:sz w:val="28"/>
                <w:szCs w:val="28"/>
              </w:rPr>
              <w:t>".</w:t>
            </w:r>
          </w:p>
        </w:tc>
        <w:tc>
          <w:tcPr>
            <w:tcW w:w="4252" w:type="dxa"/>
          </w:tcPr>
          <w:p w14:paraId="219FA037" w14:textId="77777777" w:rsidR="001B2DF7" w:rsidRPr="003C54BB" w:rsidRDefault="001B2DF7" w:rsidP="001B2DF7">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lastRenderedPageBreak/>
              <w:t>Bộ Công an tiếp thu và chỉnh lý dự thảo Nghị định.</w:t>
            </w:r>
          </w:p>
          <w:p w14:paraId="6D3E8436" w14:textId="77777777" w:rsidR="00601E18" w:rsidRPr="003C54BB" w:rsidRDefault="00601E18" w:rsidP="00D20695">
            <w:pPr>
              <w:spacing w:after="0" w:line="288" w:lineRule="auto"/>
              <w:jc w:val="both"/>
              <w:rPr>
                <w:rFonts w:ascii="Times New Roman" w:hAnsi="Times New Roman"/>
                <w:sz w:val="28"/>
                <w:szCs w:val="28"/>
              </w:rPr>
            </w:pPr>
          </w:p>
        </w:tc>
      </w:tr>
      <w:tr w:rsidR="003C54BB" w:rsidRPr="003C54BB" w14:paraId="0ECFCC9D" w14:textId="77777777" w:rsidTr="00727AC8">
        <w:tc>
          <w:tcPr>
            <w:tcW w:w="746" w:type="dxa"/>
          </w:tcPr>
          <w:p w14:paraId="3CCF7C5A" w14:textId="77777777" w:rsidR="00601E18" w:rsidRPr="003C54BB" w:rsidRDefault="00601E18" w:rsidP="00D20695">
            <w:pPr>
              <w:spacing w:after="0" w:line="288" w:lineRule="auto"/>
              <w:jc w:val="center"/>
              <w:rPr>
                <w:rFonts w:ascii="Times New Roman" w:hAnsi="Times New Roman"/>
                <w:sz w:val="28"/>
                <w:szCs w:val="28"/>
              </w:rPr>
            </w:pPr>
          </w:p>
          <w:p w14:paraId="1B754A4E" w14:textId="756B9F69"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7DB04D27" w14:textId="77777777" w:rsidR="00601E18" w:rsidRPr="003C54BB" w:rsidRDefault="00601E18" w:rsidP="00D20695">
            <w:pPr>
              <w:spacing w:after="0" w:line="288" w:lineRule="auto"/>
              <w:jc w:val="both"/>
              <w:rPr>
                <w:rFonts w:ascii="Times New Roman" w:hAnsi="Times New Roman"/>
                <w:bCs/>
                <w:iCs/>
                <w:sz w:val="28"/>
                <w:szCs w:val="28"/>
              </w:rPr>
            </w:pPr>
          </w:p>
        </w:tc>
        <w:tc>
          <w:tcPr>
            <w:tcW w:w="5387" w:type="dxa"/>
          </w:tcPr>
          <w:p w14:paraId="55F4B1C7" w14:textId="372F4332" w:rsidR="00601E18" w:rsidRPr="003C54BB" w:rsidRDefault="00601E18" w:rsidP="00D20695">
            <w:pPr>
              <w:spacing w:after="0" w:line="288" w:lineRule="auto"/>
              <w:jc w:val="both"/>
              <w:rPr>
                <w:rFonts w:ascii="Times New Roman" w:hAnsi="Times New Roman"/>
                <w:b/>
                <w:sz w:val="28"/>
                <w:szCs w:val="28"/>
              </w:rPr>
            </w:pPr>
            <w:r w:rsidRPr="003C54BB">
              <w:rPr>
                <w:rFonts w:ascii="Times New Roman" w:hAnsi="Times New Roman"/>
                <w:b/>
                <w:sz w:val="28"/>
                <w:szCs w:val="28"/>
              </w:rPr>
              <w:t>2. Công an tỉnh Quảng Ninh</w:t>
            </w:r>
          </w:p>
          <w:p w14:paraId="6F8CC18F" w14:textId="2A85E0D8" w:rsidR="00601E18" w:rsidRPr="003C54BB" w:rsidRDefault="00601E18" w:rsidP="00D20695">
            <w:pPr>
              <w:spacing w:after="0" w:line="288" w:lineRule="auto"/>
              <w:jc w:val="both"/>
              <w:rPr>
                <w:rFonts w:ascii="Times New Roman" w:hAnsi="Times New Roman"/>
                <w:b/>
                <w:sz w:val="28"/>
                <w:szCs w:val="28"/>
              </w:rPr>
            </w:pPr>
            <w:r w:rsidRPr="003C54BB">
              <w:rPr>
                <w:rFonts w:ascii="Times New Roman" w:hAnsi="Times New Roman"/>
                <w:bCs/>
                <w:sz w:val="28"/>
                <w:szCs w:val="28"/>
              </w:rPr>
              <w:t>Tại khoản 5 Điều 6: đề nghị bỏ điểm a, b (lý do các thông tin này đã quy định tại khoản 1, khoản 2, Điều này) và chỉnh sửa các điểm c, d, đ, e, g thành a, b, c, d, đ. Ngoài ra, bổ sưng cụm từ “</w:t>
            </w:r>
            <w:r w:rsidRPr="003C54BB">
              <w:rPr>
                <w:rFonts w:ascii="Times New Roman" w:hAnsi="Times New Roman"/>
                <w:bCs/>
                <w:i/>
                <w:iCs/>
                <w:sz w:val="28"/>
                <w:szCs w:val="28"/>
              </w:rPr>
              <w:t>xe máy chuên dùng</w:t>
            </w:r>
            <w:r w:rsidRPr="003C54BB">
              <w:rPr>
                <w:rFonts w:ascii="Times New Roman" w:hAnsi="Times New Roman"/>
                <w:bCs/>
                <w:sz w:val="28"/>
                <w:szCs w:val="28"/>
              </w:rPr>
              <w:t>” sau cụm từ “</w:t>
            </w:r>
            <w:r w:rsidRPr="003C54BB">
              <w:rPr>
                <w:rFonts w:ascii="Times New Roman" w:hAnsi="Times New Roman"/>
                <w:bCs/>
                <w:i/>
                <w:iCs/>
                <w:sz w:val="28"/>
                <w:szCs w:val="28"/>
              </w:rPr>
              <w:t>xe cơ giới</w:t>
            </w:r>
            <w:r w:rsidRPr="003C54BB">
              <w:rPr>
                <w:rFonts w:ascii="Times New Roman" w:hAnsi="Times New Roman"/>
                <w:bCs/>
                <w:sz w:val="28"/>
                <w:szCs w:val="28"/>
              </w:rPr>
              <w:t>”</w:t>
            </w:r>
          </w:p>
        </w:tc>
        <w:tc>
          <w:tcPr>
            <w:tcW w:w="4252" w:type="dxa"/>
          </w:tcPr>
          <w:p w14:paraId="05EA767A" w14:textId="03FC9956" w:rsidR="00601E18" w:rsidRPr="003C54BB" w:rsidRDefault="00DC0453" w:rsidP="00D20695">
            <w:pPr>
              <w:spacing w:after="0" w:line="288" w:lineRule="auto"/>
              <w:jc w:val="both"/>
              <w:rPr>
                <w:rFonts w:ascii="Times New Roman" w:hAnsi="Times New Roman"/>
                <w:sz w:val="28"/>
                <w:szCs w:val="28"/>
              </w:rPr>
            </w:pPr>
            <w:r w:rsidRPr="003C54BB">
              <w:rPr>
                <w:rFonts w:ascii="Times New Roman" w:hAnsi="Times New Roman"/>
                <w:sz w:val="28"/>
                <w:szCs w:val="28"/>
                <w:lang w:val="nl-NL"/>
              </w:rPr>
              <w:t>Bộ Công an đề nghị giữ nguyên, vì đây là hai cơ sở dữ liệu chuyên ngành riêng biệt.</w:t>
            </w:r>
          </w:p>
        </w:tc>
      </w:tr>
      <w:tr w:rsidR="003C54BB" w:rsidRPr="003C54BB" w14:paraId="3AFA131E" w14:textId="77777777" w:rsidTr="00727AC8">
        <w:tc>
          <w:tcPr>
            <w:tcW w:w="746" w:type="dxa"/>
          </w:tcPr>
          <w:p w14:paraId="33F50525" w14:textId="77777777"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59D33947" w14:textId="77777777" w:rsidR="00601E18" w:rsidRPr="003C54BB" w:rsidRDefault="00601E18" w:rsidP="00D20695">
            <w:pPr>
              <w:spacing w:after="0" w:line="288" w:lineRule="auto"/>
              <w:jc w:val="both"/>
              <w:rPr>
                <w:rFonts w:ascii="Times New Roman" w:hAnsi="Times New Roman"/>
                <w:bCs/>
                <w:iCs/>
                <w:sz w:val="28"/>
                <w:szCs w:val="28"/>
              </w:rPr>
            </w:pPr>
          </w:p>
        </w:tc>
        <w:tc>
          <w:tcPr>
            <w:tcW w:w="5387" w:type="dxa"/>
          </w:tcPr>
          <w:p w14:paraId="28AEA731" w14:textId="2550AF78" w:rsidR="00601E18" w:rsidRPr="003C54BB" w:rsidRDefault="00601E18" w:rsidP="00D20695">
            <w:pPr>
              <w:spacing w:after="0" w:line="288" w:lineRule="auto"/>
              <w:jc w:val="both"/>
              <w:rPr>
                <w:rFonts w:ascii="Times New Roman" w:hAnsi="Times New Roman"/>
                <w:b/>
                <w:bCs/>
                <w:sz w:val="28"/>
                <w:szCs w:val="28"/>
                <w:shd w:val="clear" w:color="auto" w:fill="FFFFFF"/>
              </w:rPr>
            </w:pPr>
            <w:r w:rsidRPr="003C54BB">
              <w:rPr>
                <w:rFonts w:ascii="Times New Roman" w:hAnsi="Times New Roman"/>
                <w:b/>
                <w:bCs/>
                <w:sz w:val="28"/>
                <w:szCs w:val="28"/>
              </w:rPr>
              <w:t xml:space="preserve">3. </w:t>
            </w:r>
            <w:r w:rsidRPr="003C54BB">
              <w:rPr>
                <w:rFonts w:ascii="Times New Roman" w:hAnsi="Times New Roman"/>
                <w:b/>
                <w:bCs/>
                <w:sz w:val="28"/>
                <w:szCs w:val="28"/>
                <w:shd w:val="clear" w:color="auto" w:fill="FFFFFF"/>
              </w:rPr>
              <w:t>Trường cao đẳng CSND II, BCA:</w:t>
            </w:r>
          </w:p>
          <w:p w14:paraId="174934A8" w14:textId="3E49DCFD" w:rsidR="00601E18" w:rsidRPr="003C54BB" w:rsidRDefault="00601E18" w:rsidP="00D20695">
            <w:pPr>
              <w:spacing w:after="0" w:line="288" w:lineRule="auto"/>
              <w:jc w:val="both"/>
              <w:rPr>
                <w:rFonts w:ascii="Times New Roman" w:hAnsi="Times New Roman"/>
                <w:b/>
                <w:sz w:val="28"/>
                <w:szCs w:val="28"/>
              </w:rPr>
            </w:pPr>
            <w:r w:rsidRPr="003C54BB">
              <w:rPr>
                <w:rFonts w:ascii="Times New Roman" w:hAnsi="Times New Roman"/>
                <w:sz w:val="28"/>
                <w:szCs w:val="28"/>
              </w:rPr>
              <w:t xml:space="preserve"> Khoản 5 điểm a đề nghị bổ sung thêm thông tin chủ xe là tổ chức, vì chưa có nội dung này.</w:t>
            </w:r>
          </w:p>
        </w:tc>
        <w:tc>
          <w:tcPr>
            <w:tcW w:w="4252" w:type="dxa"/>
          </w:tcPr>
          <w:p w14:paraId="258368A7" w14:textId="77777777" w:rsidR="009D6282" w:rsidRPr="003C54BB" w:rsidRDefault="009D6282" w:rsidP="009D6282">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tiếp thu và chỉnh lý dự thảo Nghị định.</w:t>
            </w:r>
          </w:p>
          <w:p w14:paraId="6E75DF07" w14:textId="77777777" w:rsidR="00601E18" w:rsidRPr="003C54BB" w:rsidRDefault="00601E18" w:rsidP="00D20695">
            <w:pPr>
              <w:spacing w:after="0" w:line="288" w:lineRule="auto"/>
              <w:jc w:val="both"/>
              <w:rPr>
                <w:rFonts w:ascii="Times New Roman" w:hAnsi="Times New Roman"/>
                <w:sz w:val="28"/>
                <w:szCs w:val="28"/>
              </w:rPr>
            </w:pPr>
          </w:p>
        </w:tc>
      </w:tr>
      <w:tr w:rsidR="003C54BB" w:rsidRPr="003C54BB" w14:paraId="34953A21" w14:textId="77777777" w:rsidTr="00727AC8">
        <w:tc>
          <w:tcPr>
            <w:tcW w:w="746" w:type="dxa"/>
            <w:vMerge w:val="restart"/>
          </w:tcPr>
          <w:p w14:paraId="1996FC33" w14:textId="10B6BEFA" w:rsidR="00601E18" w:rsidRPr="003C54BB" w:rsidRDefault="00601E18" w:rsidP="00D20695">
            <w:pPr>
              <w:spacing w:after="0" w:line="288" w:lineRule="auto"/>
              <w:jc w:val="center"/>
              <w:rPr>
                <w:rFonts w:ascii="Times New Roman" w:hAnsi="Times New Roman"/>
                <w:sz w:val="28"/>
                <w:szCs w:val="28"/>
              </w:rPr>
            </w:pPr>
            <w:r w:rsidRPr="003C54BB">
              <w:rPr>
                <w:rFonts w:ascii="Times New Roman" w:hAnsi="Times New Roman"/>
                <w:sz w:val="28"/>
                <w:szCs w:val="28"/>
              </w:rPr>
              <w:lastRenderedPageBreak/>
              <w:t>5.6</w:t>
            </w:r>
          </w:p>
        </w:tc>
        <w:tc>
          <w:tcPr>
            <w:tcW w:w="4641" w:type="dxa"/>
            <w:vMerge w:val="restart"/>
            <w:shd w:val="clear" w:color="auto" w:fill="auto"/>
          </w:tcPr>
          <w:p w14:paraId="51BEE2E6" w14:textId="77777777" w:rsidR="00601E18" w:rsidRPr="003C54BB" w:rsidRDefault="00601E18"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6. Cơ sở dữ liệu về xử lý vi phạm hành chính về trật tự, an toàn giao thông đường bộ </w:t>
            </w:r>
          </w:p>
          <w:p w14:paraId="2313610E" w14:textId="77777777" w:rsidR="00601E18" w:rsidRPr="003C54BB" w:rsidRDefault="00601E18"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Thông tin trong cơ sở dữ liệu về xử lý vi phạm hành chính về trật tự, an toàn giao thông đường bộ bảo đảm yêu cầu chung theo quy định của cơ sở dữ liệu quốc gia về xử lý vi phạm hành chính và yêu cầu sau đây: </w:t>
            </w:r>
          </w:p>
          <w:p w14:paraId="397F2536" w14:textId="77777777" w:rsidR="00601E18" w:rsidRPr="003C54BB" w:rsidRDefault="00601E18" w:rsidP="00D20695">
            <w:pPr>
              <w:spacing w:after="0" w:line="288" w:lineRule="auto"/>
              <w:jc w:val="both"/>
              <w:rPr>
                <w:rFonts w:ascii="Times New Roman" w:hAnsi="Times New Roman"/>
                <w:sz w:val="28"/>
                <w:szCs w:val="28"/>
              </w:rPr>
            </w:pPr>
            <w:r w:rsidRPr="003C54BB">
              <w:rPr>
                <w:rFonts w:ascii="Times New Roman" w:hAnsi="Times New Roman"/>
                <w:sz w:val="28"/>
                <w:szCs w:val="28"/>
              </w:rPr>
              <w:t>a) Thông tin về đối tượng vi phạm</w:t>
            </w:r>
          </w:p>
          <w:p w14:paraId="5DC35B43" w14:textId="77777777" w:rsidR="00601E18" w:rsidRPr="003C54BB" w:rsidRDefault="00601E18" w:rsidP="00D20695">
            <w:pPr>
              <w:spacing w:after="0" w:line="288" w:lineRule="auto"/>
              <w:jc w:val="both"/>
              <w:rPr>
                <w:rFonts w:ascii="Times New Roman" w:hAnsi="Times New Roman"/>
                <w:sz w:val="28"/>
                <w:szCs w:val="28"/>
              </w:rPr>
            </w:pPr>
            <w:r w:rsidRPr="003C54BB">
              <w:rPr>
                <w:rFonts w:ascii="Times New Roman" w:hAnsi="Times New Roman"/>
                <w:sz w:val="28"/>
                <w:szCs w:val="28"/>
              </w:rPr>
              <w:t>Đối với cá nhân: Họ, tên; ngày sinh; giới tính; quốc tịch; nghề nghiệp; nơi ở hiện tại; số định danh cá nhân, hộ chiếu hoặc giấy tờ có giá trị đi lại quốc tế (đối với người nước ngoài);</w:t>
            </w:r>
          </w:p>
          <w:p w14:paraId="2A910098" w14:textId="77777777" w:rsidR="00601E18" w:rsidRPr="003C54BB" w:rsidRDefault="00601E18"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Đối với tổ chức: tên của tổ chức; địa chỉ trụ sở chính; mã số doanh nghiệp; số giấy chứng nhận đăng ký đầu tư, </w:t>
            </w:r>
            <w:r w:rsidRPr="003C54BB">
              <w:rPr>
                <w:rFonts w:ascii="Times New Roman" w:hAnsi="Times New Roman"/>
                <w:sz w:val="28"/>
                <w:szCs w:val="28"/>
              </w:rPr>
              <w:lastRenderedPageBreak/>
              <w:t>doanh nghiệp hoặc giấp phép thành lập, đăng ký hoạt động; người đại diện theo pháp luật;</w:t>
            </w:r>
          </w:p>
          <w:p w14:paraId="17D0863C" w14:textId="77777777" w:rsidR="00601E18" w:rsidRPr="003C54BB" w:rsidRDefault="00601E18" w:rsidP="00D20695">
            <w:pPr>
              <w:spacing w:after="0" w:line="288" w:lineRule="auto"/>
              <w:jc w:val="both"/>
              <w:rPr>
                <w:rFonts w:ascii="Times New Roman" w:hAnsi="Times New Roman"/>
                <w:sz w:val="28"/>
                <w:szCs w:val="28"/>
              </w:rPr>
            </w:pPr>
            <w:r w:rsidRPr="003C54BB">
              <w:rPr>
                <w:rFonts w:ascii="Times New Roman" w:hAnsi="Times New Roman"/>
                <w:sz w:val="28"/>
                <w:szCs w:val="28"/>
              </w:rPr>
              <w:t>b) Thông tin về phương tiện vi phạm: Tên chủ phương tiện; số định danh; số điện thoại; địa chỉ chủ phương tiện; số đăng ký; ngày cấp; nơi cấp; số khung; số máy; nhãn hiệu; màu sơn; số loại;</w:t>
            </w:r>
          </w:p>
          <w:p w14:paraId="35BA7C6C" w14:textId="77777777" w:rsidR="00601E18" w:rsidRPr="003C54BB" w:rsidRDefault="00601E18" w:rsidP="00D20695">
            <w:pPr>
              <w:spacing w:after="0" w:line="288" w:lineRule="auto"/>
              <w:jc w:val="both"/>
              <w:rPr>
                <w:rFonts w:ascii="Times New Roman" w:hAnsi="Times New Roman"/>
                <w:sz w:val="28"/>
                <w:szCs w:val="28"/>
              </w:rPr>
            </w:pPr>
            <w:r w:rsidRPr="003C54BB">
              <w:rPr>
                <w:rFonts w:ascii="Times New Roman" w:hAnsi="Times New Roman"/>
                <w:sz w:val="28"/>
                <w:szCs w:val="28"/>
              </w:rPr>
              <w:t>c) Thông tin về hành vi vi phạm: Được quy định tại văn bản quy phạm pháp luật về xử phạt vi phạm hành chính trong lĩnh vực trật tự, an toàn giao thông đường bộ;</w:t>
            </w:r>
          </w:p>
          <w:p w14:paraId="4E43FFCB" w14:textId="77777777" w:rsidR="00601E18" w:rsidRPr="003C54BB" w:rsidRDefault="00601E18" w:rsidP="00D20695">
            <w:pPr>
              <w:spacing w:after="0" w:line="288" w:lineRule="auto"/>
              <w:jc w:val="both"/>
              <w:rPr>
                <w:rFonts w:ascii="Times New Roman" w:hAnsi="Times New Roman"/>
                <w:sz w:val="28"/>
                <w:szCs w:val="28"/>
              </w:rPr>
            </w:pPr>
            <w:r w:rsidRPr="003C54BB">
              <w:rPr>
                <w:rFonts w:ascii="Times New Roman" w:hAnsi="Times New Roman"/>
                <w:sz w:val="28"/>
                <w:szCs w:val="28"/>
              </w:rPr>
              <w:t>d) Thông tin về hình thức xử phạt: Tình tiết tăng nặng (nếu có); tình tiết giảm nhẹ (nếu có); hình thức xử phạt chính; tổng mức tiền phạt; hình thức xử phạt bổ sung (nếu có); biện pháp khắc phục hậu quả (nếu có); thời hạn thi hành;</w:t>
            </w:r>
          </w:p>
          <w:p w14:paraId="21B8F04E" w14:textId="77777777" w:rsidR="00601E18" w:rsidRPr="003C54BB" w:rsidRDefault="00601E18"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đ) Thông tin về biện pháp quản lý trừ điểm giấy phép lái xe: Họ tên người được cấp giấy phép lái xe; ngày sinh; giới tính; quốc tịch; nghề nghiệp; nơi ở </w:t>
            </w:r>
            <w:r w:rsidRPr="003C54BB">
              <w:rPr>
                <w:rFonts w:ascii="Times New Roman" w:hAnsi="Times New Roman"/>
                <w:sz w:val="28"/>
                <w:szCs w:val="28"/>
              </w:rPr>
              <w:lastRenderedPageBreak/>
              <w:t>hiện tại; số định danh cá nhân, hộ chiếu; số giấy phép lái xe; hạng giấy phép lái xe; tổng số điểm, số điểm đã bị trừ, số điểm hiện có; thời gian phục hồi điểm (đối với trường hợp bị trừ hết điểm).</w:t>
            </w:r>
          </w:p>
          <w:p w14:paraId="5055FC94" w14:textId="77777777" w:rsidR="00601E18" w:rsidRPr="003C54BB" w:rsidRDefault="00601E18" w:rsidP="00D20695">
            <w:pPr>
              <w:spacing w:after="0" w:line="288" w:lineRule="auto"/>
              <w:jc w:val="both"/>
              <w:rPr>
                <w:rFonts w:ascii="Times New Roman" w:hAnsi="Times New Roman"/>
                <w:bCs/>
                <w:iCs/>
                <w:sz w:val="28"/>
                <w:szCs w:val="28"/>
              </w:rPr>
            </w:pPr>
          </w:p>
        </w:tc>
        <w:tc>
          <w:tcPr>
            <w:tcW w:w="5387" w:type="dxa"/>
          </w:tcPr>
          <w:p w14:paraId="68288052" w14:textId="77777777" w:rsidR="00601E18" w:rsidRPr="003C54BB" w:rsidRDefault="00601E18" w:rsidP="00D20695">
            <w:pPr>
              <w:tabs>
                <w:tab w:val="left" w:pos="709"/>
                <w:tab w:val="left" w:pos="1134"/>
              </w:tabs>
              <w:spacing w:after="0" w:line="288" w:lineRule="auto"/>
              <w:jc w:val="both"/>
              <w:rPr>
                <w:rFonts w:ascii="Times New Roman" w:hAnsi="Times New Roman"/>
                <w:b/>
                <w:bCs/>
                <w:sz w:val="28"/>
                <w:szCs w:val="28"/>
              </w:rPr>
            </w:pPr>
            <w:r w:rsidRPr="003C54BB">
              <w:rPr>
                <w:rFonts w:ascii="Times New Roman" w:hAnsi="Times New Roman"/>
                <w:b/>
                <w:bCs/>
                <w:sz w:val="28"/>
                <w:szCs w:val="28"/>
              </w:rPr>
              <w:lastRenderedPageBreak/>
              <w:t>1. UBND TP Hải Phòng</w:t>
            </w:r>
          </w:p>
          <w:p w14:paraId="0DC7A19F" w14:textId="74CFBAEE" w:rsidR="00601E18" w:rsidRPr="003C54BB" w:rsidRDefault="00601E18" w:rsidP="00D20695">
            <w:pPr>
              <w:spacing w:after="0" w:line="288" w:lineRule="auto"/>
              <w:jc w:val="both"/>
              <w:rPr>
                <w:rFonts w:ascii="Times New Roman" w:hAnsi="Times New Roman"/>
                <w:b/>
                <w:sz w:val="28"/>
                <w:szCs w:val="28"/>
              </w:rPr>
            </w:pPr>
            <w:r w:rsidRPr="003C54BB">
              <w:rPr>
                <w:rFonts w:ascii="Times New Roman" w:hAnsi="Times New Roman"/>
                <w:sz w:val="28"/>
                <w:szCs w:val="28"/>
              </w:rPr>
              <w:t>Về cơ sở dữ liệu về xử lý vi phạm hành chính về trật tự, an toàn giao thông đường bộ (điểm d khoản 6 Điều 6): Đề nghị xem xét bổ sung trường thông tin về: (i) cưỡng chế thi hành quyết định xử phạt; (ii) cưỡng chế buộc thực hiện biện pháp khắc phục hậu quả để đảm bảo đầy đủ cơ sở dữ liệu về xử lý vi phạm hành chính.</w:t>
            </w:r>
          </w:p>
        </w:tc>
        <w:tc>
          <w:tcPr>
            <w:tcW w:w="4252" w:type="dxa"/>
          </w:tcPr>
          <w:p w14:paraId="3E8FFACC" w14:textId="60E62006" w:rsidR="00601E18" w:rsidRPr="003C54BB" w:rsidRDefault="00650601" w:rsidP="00D20695">
            <w:pPr>
              <w:spacing w:after="0" w:line="288" w:lineRule="auto"/>
              <w:jc w:val="both"/>
              <w:rPr>
                <w:rFonts w:ascii="Times New Roman" w:hAnsi="Times New Roman"/>
                <w:sz w:val="28"/>
                <w:szCs w:val="28"/>
              </w:rPr>
            </w:pPr>
            <w:r w:rsidRPr="003C54BB">
              <w:rPr>
                <w:rFonts w:ascii="Times New Roman" w:hAnsi="Times New Roman"/>
                <w:sz w:val="28"/>
                <w:szCs w:val="28"/>
              </w:rPr>
              <w:t>Bộ Công an đã tiếp thu, chỉnh lý vào dự thảo Nghị định.</w:t>
            </w:r>
          </w:p>
        </w:tc>
      </w:tr>
      <w:tr w:rsidR="003C54BB" w:rsidRPr="003C54BB" w14:paraId="33F37539" w14:textId="77777777" w:rsidTr="00727AC8">
        <w:tc>
          <w:tcPr>
            <w:tcW w:w="746" w:type="dxa"/>
            <w:vMerge/>
          </w:tcPr>
          <w:p w14:paraId="14F411E7" w14:textId="77777777"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725F8F1A" w14:textId="77777777" w:rsidR="00601E18" w:rsidRPr="003C54BB" w:rsidRDefault="00601E18" w:rsidP="00D20695">
            <w:pPr>
              <w:spacing w:after="0" w:line="288" w:lineRule="auto"/>
              <w:jc w:val="both"/>
              <w:rPr>
                <w:rFonts w:ascii="Times New Roman" w:hAnsi="Times New Roman"/>
                <w:bCs/>
                <w:iCs/>
                <w:sz w:val="28"/>
                <w:szCs w:val="28"/>
              </w:rPr>
            </w:pPr>
          </w:p>
        </w:tc>
        <w:tc>
          <w:tcPr>
            <w:tcW w:w="5387" w:type="dxa"/>
          </w:tcPr>
          <w:p w14:paraId="604320F0" w14:textId="77777777" w:rsidR="00601E18" w:rsidRPr="003C54BB" w:rsidRDefault="00601E18" w:rsidP="00D20695">
            <w:pPr>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t>2. UBND tỉnh Hòa Bình</w:t>
            </w:r>
          </w:p>
          <w:p w14:paraId="5701D487" w14:textId="0A53875C" w:rsidR="00601E18" w:rsidRPr="003C54BB" w:rsidRDefault="00601E18" w:rsidP="00D20695">
            <w:pPr>
              <w:shd w:val="clear" w:color="auto" w:fill="FFFFFF"/>
              <w:spacing w:after="0" w:line="288" w:lineRule="auto"/>
              <w:jc w:val="both"/>
              <w:rPr>
                <w:rFonts w:ascii="Times New Roman" w:hAnsi="Times New Roman"/>
                <w:b/>
                <w:sz w:val="28"/>
                <w:szCs w:val="28"/>
              </w:rPr>
            </w:pPr>
            <w:r w:rsidRPr="003C54BB">
              <w:rPr>
                <w:rFonts w:ascii="Times New Roman" w:hAnsi="Times New Roman"/>
                <w:sz w:val="28"/>
                <w:szCs w:val="28"/>
                <w:lang w:val="pt-BR"/>
              </w:rPr>
              <w:t>Tại điểm a khoản 6 Điều 6 đề nghị bổ sung: “</w:t>
            </w:r>
            <w:r w:rsidRPr="003C54BB">
              <w:rPr>
                <w:rFonts w:ascii="Times New Roman" w:hAnsi="Times New Roman"/>
                <w:i/>
                <w:iCs/>
                <w:sz w:val="28"/>
                <w:szCs w:val="28"/>
                <w:lang w:val="pt-BR"/>
              </w:rPr>
              <w:t xml:space="preserve">Đối với cá nhân: Họ tên... </w:t>
            </w:r>
            <w:r w:rsidRPr="003C54BB">
              <w:rPr>
                <w:rFonts w:ascii="Times New Roman" w:hAnsi="Times New Roman"/>
                <w:b/>
                <w:bCs/>
                <w:i/>
                <w:iCs/>
                <w:sz w:val="28"/>
                <w:szCs w:val="28"/>
                <w:lang w:val="pt-BR"/>
              </w:rPr>
              <w:t xml:space="preserve">Nơi thường trú, nơi tạm trú, </w:t>
            </w:r>
            <w:r w:rsidRPr="003C54BB">
              <w:rPr>
                <w:rFonts w:ascii="Times New Roman" w:hAnsi="Times New Roman"/>
                <w:i/>
                <w:iCs/>
                <w:sz w:val="28"/>
                <w:szCs w:val="28"/>
                <w:lang w:val="pt-BR"/>
              </w:rPr>
              <w:t>nơi ở hiện tại...</w:t>
            </w:r>
            <w:r w:rsidRPr="003C54BB">
              <w:rPr>
                <w:rFonts w:ascii="Times New Roman" w:hAnsi="Times New Roman"/>
                <w:sz w:val="28"/>
                <w:szCs w:val="28"/>
                <w:lang w:val="pt-BR"/>
              </w:rPr>
              <w:t>”.</w:t>
            </w:r>
          </w:p>
        </w:tc>
        <w:tc>
          <w:tcPr>
            <w:tcW w:w="4252" w:type="dxa"/>
          </w:tcPr>
          <w:p w14:paraId="7C431116" w14:textId="3FFBAC3D" w:rsidR="00601E18" w:rsidRPr="003C54BB" w:rsidRDefault="00650601" w:rsidP="00D20695">
            <w:pPr>
              <w:spacing w:after="0" w:line="288" w:lineRule="auto"/>
              <w:jc w:val="both"/>
              <w:rPr>
                <w:rFonts w:ascii="Times New Roman" w:hAnsi="Times New Roman"/>
                <w:sz w:val="28"/>
                <w:szCs w:val="28"/>
              </w:rPr>
            </w:pPr>
            <w:r w:rsidRPr="003C54BB">
              <w:rPr>
                <w:rFonts w:ascii="Times New Roman" w:hAnsi="Times New Roman"/>
                <w:sz w:val="28"/>
                <w:szCs w:val="28"/>
              </w:rPr>
              <w:t>Bộ Công an đã tiếp thu, chỉnh lý vào dự thảo Nghị định.</w:t>
            </w:r>
          </w:p>
        </w:tc>
      </w:tr>
      <w:tr w:rsidR="003C54BB" w:rsidRPr="003C54BB" w14:paraId="55187F31" w14:textId="77777777" w:rsidTr="00727AC8">
        <w:tc>
          <w:tcPr>
            <w:tcW w:w="746" w:type="dxa"/>
            <w:vMerge/>
          </w:tcPr>
          <w:p w14:paraId="0C7CA9F0" w14:textId="77777777"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2590119D" w14:textId="77777777" w:rsidR="00601E18" w:rsidRPr="003C54BB" w:rsidRDefault="00601E18" w:rsidP="00D20695">
            <w:pPr>
              <w:spacing w:after="0" w:line="288" w:lineRule="auto"/>
              <w:jc w:val="both"/>
              <w:rPr>
                <w:rFonts w:ascii="Times New Roman" w:hAnsi="Times New Roman"/>
                <w:bCs/>
                <w:iCs/>
                <w:sz w:val="28"/>
                <w:szCs w:val="28"/>
              </w:rPr>
            </w:pPr>
          </w:p>
        </w:tc>
        <w:tc>
          <w:tcPr>
            <w:tcW w:w="5387" w:type="dxa"/>
          </w:tcPr>
          <w:p w14:paraId="417C84AD" w14:textId="77777777" w:rsidR="00601E18" w:rsidRPr="003C54BB" w:rsidRDefault="00601E18" w:rsidP="00D20695">
            <w:pPr>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t>3. UBND tỉnh Phú Yên</w:t>
            </w:r>
          </w:p>
          <w:p w14:paraId="23007B12" w14:textId="60FAB9C9" w:rsidR="00601E18" w:rsidRPr="003C54BB" w:rsidRDefault="00601E18" w:rsidP="00D20695">
            <w:pPr>
              <w:shd w:val="clear" w:color="auto" w:fill="FFFFFF"/>
              <w:spacing w:after="0" w:line="288" w:lineRule="auto"/>
              <w:jc w:val="both"/>
              <w:rPr>
                <w:rFonts w:ascii="Times New Roman" w:hAnsi="Times New Roman"/>
                <w:b/>
                <w:sz w:val="28"/>
                <w:szCs w:val="28"/>
              </w:rPr>
            </w:pPr>
            <w:r w:rsidRPr="003C54BB">
              <w:rPr>
                <w:rFonts w:ascii="Times New Roman" w:hAnsi="Times New Roman"/>
                <w:sz w:val="28"/>
                <w:szCs w:val="28"/>
              </w:rPr>
              <w:t xml:space="preserve">Để đảm bảo cho việc tìm kiếm, quản lý cơ sở dữ liệu được hiệu quả, đề nghị xem xét, điều chỉnh nội dung tại điểm c khoản 6 như sau: "Thông tin về hành vi vi phạm: Được quy </w:t>
            </w:r>
            <w:r w:rsidRPr="003C54BB">
              <w:rPr>
                <w:rFonts w:ascii="Times New Roman" w:hAnsi="Times New Roman"/>
                <w:sz w:val="28"/>
                <w:szCs w:val="28"/>
              </w:rPr>
              <w:lastRenderedPageBreak/>
              <w:t xml:space="preserve">định tại </w:t>
            </w:r>
            <w:r w:rsidRPr="003C54BB">
              <w:rPr>
                <w:rFonts w:ascii="Times New Roman" w:hAnsi="Times New Roman"/>
                <w:b/>
                <w:bCs/>
                <w:sz w:val="28"/>
                <w:szCs w:val="28"/>
              </w:rPr>
              <w:t>điểm, khoản, điều</w:t>
            </w:r>
            <w:r w:rsidRPr="003C54BB">
              <w:rPr>
                <w:rFonts w:ascii="Times New Roman" w:hAnsi="Times New Roman"/>
                <w:sz w:val="28"/>
                <w:szCs w:val="28"/>
              </w:rPr>
              <w:t xml:space="preserve"> của văn bản quy phạm pháp luật về xử lý vi phạm hành chính trong lĩnh vực trật tự, an toàn giao thông đường bộ".</w:t>
            </w:r>
          </w:p>
        </w:tc>
        <w:tc>
          <w:tcPr>
            <w:tcW w:w="4252" w:type="dxa"/>
          </w:tcPr>
          <w:p w14:paraId="647E1C81" w14:textId="6B41B271" w:rsidR="00601E18" w:rsidRPr="003C54BB" w:rsidRDefault="00650601" w:rsidP="00D20695">
            <w:pPr>
              <w:spacing w:after="0" w:line="288" w:lineRule="auto"/>
              <w:jc w:val="both"/>
              <w:rPr>
                <w:rFonts w:ascii="Times New Roman" w:hAnsi="Times New Roman"/>
                <w:sz w:val="28"/>
                <w:szCs w:val="28"/>
              </w:rPr>
            </w:pPr>
            <w:r w:rsidRPr="003C54BB">
              <w:rPr>
                <w:rFonts w:ascii="Times New Roman" w:hAnsi="Times New Roman"/>
                <w:sz w:val="28"/>
                <w:szCs w:val="28"/>
              </w:rPr>
              <w:lastRenderedPageBreak/>
              <w:t>Bộ Công an đã tiếp thu, chỉnh lý vào dự thảo Nghị định.</w:t>
            </w:r>
          </w:p>
        </w:tc>
      </w:tr>
      <w:tr w:rsidR="003C54BB" w:rsidRPr="003C54BB" w14:paraId="0C94CA28" w14:textId="77777777" w:rsidTr="00727AC8">
        <w:tc>
          <w:tcPr>
            <w:tcW w:w="746" w:type="dxa"/>
            <w:vMerge/>
          </w:tcPr>
          <w:p w14:paraId="2F48E773" w14:textId="77777777"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1AE3E74B" w14:textId="77777777" w:rsidR="00601E18" w:rsidRPr="003C54BB" w:rsidRDefault="00601E18" w:rsidP="00D20695">
            <w:pPr>
              <w:spacing w:after="0" w:line="288" w:lineRule="auto"/>
              <w:jc w:val="both"/>
              <w:rPr>
                <w:rFonts w:ascii="Times New Roman" w:hAnsi="Times New Roman"/>
                <w:bCs/>
                <w:iCs/>
                <w:sz w:val="28"/>
                <w:szCs w:val="28"/>
              </w:rPr>
            </w:pPr>
          </w:p>
        </w:tc>
        <w:tc>
          <w:tcPr>
            <w:tcW w:w="5387" w:type="dxa"/>
          </w:tcPr>
          <w:p w14:paraId="0DB6452A" w14:textId="77777777" w:rsidR="00601E18" w:rsidRPr="003C54BB" w:rsidRDefault="00601E18"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4. Công an tỉnh Phú Thọ</w:t>
            </w:r>
          </w:p>
          <w:p w14:paraId="24881A60" w14:textId="77777777" w:rsidR="00601E18" w:rsidRPr="003C54BB" w:rsidRDefault="00601E18" w:rsidP="00D20695">
            <w:pPr>
              <w:spacing w:after="0" w:line="288" w:lineRule="auto"/>
              <w:jc w:val="both"/>
              <w:rPr>
                <w:rFonts w:ascii="Times New Roman" w:hAnsi="Times New Roman"/>
                <w:i/>
                <w:iCs/>
                <w:sz w:val="28"/>
                <w:szCs w:val="28"/>
              </w:rPr>
            </w:pPr>
            <w:r w:rsidRPr="003C54BB">
              <w:rPr>
                <w:rFonts w:ascii="Times New Roman" w:hAnsi="Times New Roman"/>
                <w:sz w:val="28"/>
                <w:szCs w:val="28"/>
              </w:rPr>
              <w:t xml:space="preserve">- Đề nghị bổ sung thêm Điểm e Khoản 6: </w:t>
            </w:r>
            <w:r w:rsidRPr="003C54BB">
              <w:rPr>
                <w:rFonts w:ascii="Times New Roman" w:hAnsi="Times New Roman"/>
                <w:i/>
                <w:iCs/>
                <w:sz w:val="28"/>
                <w:szCs w:val="28"/>
              </w:rPr>
              <w:t>Thông tin về thời gian xảy ra hành vi vi phạm: Giờ vi phạm, ngày, tháng, năm.</w:t>
            </w:r>
          </w:p>
          <w:p w14:paraId="342CEAC9" w14:textId="14689E9C" w:rsidR="00601E18" w:rsidRPr="003C54BB" w:rsidRDefault="00601E18" w:rsidP="00D20695">
            <w:pPr>
              <w:spacing w:after="0" w:line="288" w:lineRule="auto"/>
              <w:jc w:val="both"/>
              <w:rPr>
                <w:rFonts w:ascii="Times New Roman" w:hAnsi="Times New Roman"/>
                <w:b/>
                <w:bCs/>
                <w:sz w:val="28"/>
                <w:szCs w:val="28"/>
              </w:rPr>
            </w:pPr>
            <w:r w:rsidRPr="003C54BB">
              <w:rPr>
                <w:rFonts w:ascii="Times New Roman" w:hAnsi="Times New Roman"/>
                <w:sz w:val="28"/>
                <w:szCs w:val="28"/>
              </w:rPr>
              <w:t xml:space="preserve">- Đề nghị bổ sung thêm Điểm g Khoản 6: </w:t>
            </w:r>
            <w:r w:rsidRPr="003C54BB">
              <w:rPr>
                <w:rFonts w:ascii="Times New Roman" w:hAnsi="Times New Roman"/>
                <w:i/>
                <w:iCs/>
                <w:sz w:val="28"/>
                <w:szCs w:val="28"/>
              </w:rPr>
              <w:t>Thông tin về địa điểm xảy ra hành vi vi phạm: Tại, tên đường, thôn, xã, phường, thị trấn, huyện, thị xã, thành phố, tỉnh.</w:t>
            </w:r>
          </w:p>
        </w:tc>
        <w:tc>
          <w:tcPr>
            <w:tcW w:w="4252" w:type="dxa"/>
          </w:tcPr>
          <w:p w14:paraId="3A37DFE3" w14:textId="6FF79FC9" w:rsidR="00601E18" w:rsidRPr="003C54BB" w:rsidRDefault="00650601" w:rsidP="00D20695">
            <w:pPr>
              <w:spacing w:after="0" w:line="288" w:lineRule="auto"/>
              <w:jc w:val="both"/>
              <w:rPr>
                <w:rFonts w:ascii="Times New Roman" w:hAnsi="Times New Roman"/>
                <w:sz w:val="28"/>
                <w:szCs w:val="28"/>
              </w:rPr>
            </w:pPr>
            <w:r w:rsidRPr="003C54BB">
              <w:rPr>
                <w:rFonts w:ascii="Times New Roman" w:hAnsi="Times New Roman"/>
                <w:sz w:val="28"/>
                <w:szCs w:val="28"/>
              </w:rPr>
              <w:t>Bộ Công an đã tiếp thu, chỉnh lý vào dự thảo Nghị định.</w:t>
            </w:r>
          </w:p>
        </w:tc>
      </w:tr>
      <w:tr w:rsidR="003C54BB" w:rsidRPr="003C54BB" w14:paraId="4246B37A" w14:textId="77777777" w:rsidTr="00727AC8">
        <w:tc>
          <w:tcPr>
            <w:tcW w:w="746" w:type="dxa"/>
            <w:vMerge/>
          </w:tcPr>
          <w:p w14:paraId="733CCB6A" w14:textId="77777777"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7E548875" w14:textId="77777777" w:rsidR="00601E18" w:rsidRPr="003C54BB" w:rsidRDefault="00601E18" w:rsidP="00D20695">
            <w:pPr>
              <w:spacing w:after="0" w:line="288" w:lineRule="auto"/>
              <w:jc w:val="both"/>
              <w:rPr>
                <w:rFonts w:ascii="Times New Roman" w:hAnsi="Times New Roman"/>
                <w:bCs/>
                <w:iCs/>
                <w:sz w:val="28"/>
                <w:szCs w:val="28"/>
              </w:rPr>
            </w:pPr>
          </w:p>
        </w:tc>
        <w:tc>
          <w:tcPr>
            <w:tcW w:w="5387" w:type="dxa"/>
          </w:tcPr>
          <w:p w14:paraId="0C996FF6" w14:textId="77777777" w:rsidR="00601E18" w:rsidRPr="003C54BB" w:rsidRDefault="00601E18" w:rsidP="00D20695">
            <w:pPr>
              <w:tabs>
                <w:tab w:val="left" w:pos="216"/>
              </w:tabs>
              <w:spacing w:after="0" w:line="288" w:lineRule="auto"/>
              <w:jc w:val="both"/>
              <w:rPr>
                <w:rFonts w:ascii="Times New Roman" w:hAnsi="Times New Roman"/>
                <w:b/>
                <w:bCs/>
                <w:sz w:val="28"/>
                <w:szCs w:val="28"/>
              </w:rPr>
            </w:pPr>
            <w:r w:rsidRPr="003C54BB">
              <w:rPr>
                <w:rFonts w:ascii="Times New Roman" w:hAnsi="Times New Roman"/>
                <w:b/>
                <w:bCs/>
                <w:sz w:val="28"/>
                <w:szCs w:val="28"/>
              </w:rPr>
              <w:t>5. Công an tỉnh Đắk Nông</w:t>
            </w:r>
          </w:p>
          <w:p w14:paraId="7568E710" w14:textId="77777777" w:rsidR="00601E18" w:rsidRPr="003C54BB" w:rsidRDefault="00601E18" w:rsidP="00D20695">
            <w:pPr>
              <w:tabs>
                <w:tab w:val="left" w:pos="216"/>
              </w:tabs>
              <w:spacing w:after="0" w:line="288" w:lineRule="auto"/>
              <w:jc w:val="both"/>
              <w:rPr>
                <w:rFonts w:ascii="Times New Roman" w:hAnsi="Times New Roman"/>
                <w:sz w:val="28"/>
                <w:szCs w:val="28"/>
              </w:rPr>
            </w:pPr>
            <w:r w:rsidRPr="003C54BB">
              <w:rPr>
                <w:rFonts w:ascii="Times New Roman" w:hAnsi="Times New Roman"/>
                <w:sz w:val="28"/>
                <w:szCs w:val="28"/>
              </w:rPr>
              <w:t>- Đề nghị sửa đổi, bổ sung quy định tại điểm d khoản 6 Điều 6 như sau: "Thông tin về hình thức xử phạt: Tình tiết tăng nặng (nếu có); tình tiết giảm nhẹ (nếu có); hình thức xử phạt chính; tổng mức tiền phạt; hình thức xử phạt bổ sung (nếu có); biện pháp khắc phục hậu quả (nếu có); thời hạn thi hành; tình trạng về chấp hành xử phạt (đã chấp hành, chưa chấp hành; thời gian chấp hành)".</w:t>
            </w:r>
          </w:p>
          <w:p w14:paraId="0C03E086" w14:textId="54754194" w:rsidR="00601E18" w:rsidRPr="003C54BB" w:rsidRDefault="00601E18" w:rsidP="00D20695">
            <w:pPr>
              <w:spacing w:after="0" w:line="288" w:lineRule="auto"/>
              <w:jc w:val="both"/>
              <w:rPr>
                <w:rFonts w:ascii="Times New Roman" w:hAnsi="Times New Roman"/>
                <w:b/>
                <w:bCs/>
                <w:sz w:val="28"/>
                <w:szCs w:val="28"/>
              </w:rPr>
            </w:pPr>
            <w:r w:rsidRPr="003C54BB">
              <w:rPr>
                <w:rFonts w:ascii="Times New Roman" w:hAnsi="Times New Roman"/>
                <w:sz w:val="28"/>
                <w:szCs w:val="28"/>
              </w:rPr>
              <w:t xml:space="preserve">- Đề nghị sửa đổi, bổ sung quy định tại điểm đ khoản 6 Điều 6 như sau: "Thông tin về </w:t>
            </w:r>
            <w:r w:rsidRPr="003C54BB">
              <w:rPr>
                <w:rFonts w:ascii="Times New Roman" w:hAnsi="Times New Roman"/>
                <w:sz w:val="28"/>
                <w:szCs w:val="28"/>
              </w:rPr>
              <w:lastRenderedPageBreak/>
              <w:t>người: họ tên; ngày, tháng, năm sinh; sô định danh cá nhân, hộ chiếu, giấy tờ có giá trị đi lại quốc tế (áp dụng đôi với người nước ngoài), nơi cư trú, giới tính (nam, nữ), quốc tịch, dân tộc, nghề nghiệp, số điện thoại (nếu có); tình trạng thương tích; người điều khiển phương tiện, người liên quan; người bị nạn; người có quyền lợi, nghĩa vụ liên quan; quá trình thăm hỏi, hỗ trợ nạn nhân gia đình có nạn nhân bị chết (trong vụ tai nạn giao thông gây hậu quả rất nghiêm trọng và đặc biệt nghiêm trọng)”.</w:t>
            </w:r>
          </w:p>
        </w:tc>
        <w:tc>
          <w:tcPr>
            <w:tcW w:w="4252" w:type="dxa"/>
          </w:tcPr>
          <w:p w14:paraId="0BC93D70" w14:textId="38424F1C" w:rsidR="00601E18" w:rsidRPr="003C54BB" w:rsidRDefault="00650601" w:rsidP="00D20695">
            <w:pPr>
              <w:spacing w:after="0" w:line="288" w:lineRule="auto"/>
              <w:jc w:val="both"/>
              <w:rPr>
                <w:rFonts w:ascii="Times New Roman" w:hAnsi="Times New Roman"/>
                <w:sz w:val="28"/>
                <w:szCs w:val="28"/>
              </w:rPr>
            </w:pPr>
            <w:r w:rsidRPr="003C54BB">
              <w:rPr>
                <w:rFonts w:ascii="Times New Roman" w:hAnsi="Times New Roman"/>
                <w:sz w:val="28"/>
                <w:szCs w:val="28"/>
              </w:rPr>
              <w:lastRenderedPageBreak/>
              <w:t>Bộ Công an đã tiếp thu, chỉnh lý vào dự thảo Nghị định.</w:t>
            </w:r>
          </w:p>
        </w:tc>
      </w:tr>
      <w:tr w:rsidR="003C54BB" w:rsidRPr="003C54BB" w14:paraId="216BDEAD" w14:textId="77777777" w:rsidTr="00727AC8">
        <w:tc>
          <w:tcPr>
            <w:tcW w:w="746" w:type="dxa"/>
            <w:vMerge/>
          </w:tcPr>
          <w:p w14:paraId="44557EE3" w14:textId="77777777"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1EF19D7D" w14:textId="77777777" w:rsidR="00601E18" w:rsidRPr="003C54BB" w:rsidRDefault="00601E18" w:rsidP="00D20695">
            <w:pPr>
              <w:spacing w:after="0" w:line="288" w:lineRule="auto"/>
              <w:jc w:val="both"/>
              <w:rPr>
                <w:rFonts w:ascii="Times New Roman" w:hAnsi="Times New Roman"/>
                <w:bCs/>
                <w:iCs/>
                <w:sz w:val="28"/>
                <w:szCs w:val="28"/>
              </w:rPr>
            </w:pPr>
          </w:p>
        </w:tc>
        <w:tc>
          <w:tcPr>
            <w:tcW w:w="5387" w:type="dxa"/>
          </w:tcPr>
          <w:p w14:paraId="3161B2D8" w14:textId="77777777" w:rsidR="00601E18" w:rsidRPr="003C54BB" w:rsidRDefault="00601E18" w:rsidP="00D20695">
            <w:pPr>
              <w:tabs>
                <w:tab w:val="left" w:pos="709"/>
                <w:tab w:val="left" w:pos="1134"/>
              </w:tabs>
              <w:spacing w:after="0" w:line="288" w:lineRule="auto"/>
              <w:jc w:val="both"/>
              <w:rPr>
                <w:rFonts w:ascii="Times New Roman" w:hAnsi="Times New Roman"/>
                <w:b/>
                <w:bCs/>
                <w:sz w:val="28"/>
                <w:szCs w:val="28"/>
              </w:rPr>
            </w:pPr>
            <w:r w:rsidRPr="003C54BB">
              <w:rPr>
                <w:rFonts w:ascii="Times New Roman" w:hAnsi="Times New Roman"/>
                <w:b/>
                <w:bCs/>
                <w:sz w:val="28"/>
                <w:szCs w:val="28"/>
              </w:rPr>
              <w:t>6. Công an tỉnh Điện Biên</w:t>
            </w:r>
          </w:p>
          <w:p w14:paraId="0C16C769" w14:textId="77777777" w:rsidR="00601E18" w:rsidRPr="003C54BB" w:rsidRDefault="00601E18" w:rsidP="00D20695">
            <w:pPr>
              <w:tabs>
                <w:tab w:val="left" w:pos="709"/>
                <w:tab w:val="left" w:pos="1134"/>
              </w:tabs>
              <w:spacing w:after="0" w:line="288" w:lineRule="auto"/>
              <w:jc w:val="both"/>
              <w:rPr>
                <w:rFonts w:ascii="Times New Roman" w:hAnsi="Times New Roman"/>
                <w:sz w:val="28"/>
                <w:szCs w:val="28"/>
              </w:rPr>
            </w:pPr>
            <w:r w:rsidRPr="003C54BB">
              <w:rPr>
                <w:rFonts w:ascii="Times New Roman" w:hAnsi="Times New Roman"/>
                <w:sz w:val="28"/>
                <w:szCs w:val="28"/>
              </w:rPr>
              <w:t>- Tại điểm b, khoản 6, Điều 6 đề nghị điều chỉnh cụm từ “số định danh” thành “số định danh cá nhân” để đảm bảo phù hợp với Luật Căn cước năm 2023.</w:t>
            </w:r>
          </w:p>
          <w:p w14:paraId="363381C7" w14:textId="60ECD0CC" w:rsidR="00601E18" w:rsidRPr="003C54BB" w:rsidRDefault="00601E18" w:rsidP="00D20695">
            <w:pPr>
              <w:spacing w:after="0" w:line="288" w:lineRule="auto"/>
              <w:jc w:val="both"/>
              <w:rPr>
                <w:rFonts w:ascii="Times New Roman" w:hAnsi="Times New Roman"/>
                <w:b/>
                <w:bCs/>
                <w:sz w:val="28"/>
                <w:szCs w:val="28"/>
              </w:rPr>
            </w:pPr>
            <w:r w:rsidRPr="003C54BB">
              <w:rPr>
                <w:rFonts w:ascii="Times New Roman" w:hAnsi="Times New Roman"/>
                <w:sz w:val="28"/>
                <w:szCs w:val="28"/>
              </w:rPr>
              <w:t>- Tại điểm c, khoản 6, Điều 6 của dự thảo đề nghị nêu rõ những thông tin về hành vi vi phạm là thông tin gì, theo văn bản QPPL nào.</w:t>
            </w:r>
          </w:p>
        </w:tc>
        <w:tc>
          <w:tcPr>
            <w:tcW w:w="4252" w:type="dxa"/>
          </w:tcPr>
          <w:p w14:paraId="71068010" w14:textId="2AB61136" w:rsidR="00601E18" w:rsidRPr="003C54BB" w:rsidRDefault="00650601" w:rsidP="00D20695">
            <w:pPr>
              <w:spacing w:after="0" w:line="288" w:lineRule="auto"/>
              <w:jc w:val="both"/>
              <w:rPr>
                <w:rFonts w:ascii="Times New Roman" w:hAnsi="Times New Roman"/>
                <w:sz w:val="28"/>
                <w:szCs w:val="28"/>
              </w:rPr>
            </w:pPr>
            <w:r w:rsidRPr="003C54BB">
              <w:rPr>
                <w:rFonts w:ascii="Times New Roman" w:hAnsi="Times New Roman"/>
                <w:sz w:val="28"/>
                <w:szCs w:val="28"/>
              </w:rPr>
              <w:t>Bộ Công an đã tiếp thu, chỉnh lý vào dự thảo Nghị định.</w:t>
            </w:r>
          </w:p>
        </w:tc>
      </w:tr>
      <w:tr w:rsidR="003C54BB" w:rsidRPr="003C54BB" w14:paraId="614B23EE" w14:textId="77777777" w:rsidTr="00727AC8">
        <w:tc>
          <w:tcPr>
            <w:tcW w:w="746" w:type="dxa"/>
            <w:vMerge/>
          </w:tcPr>
          <w:p w14:paraId="6573EA56" w14:textId="77777777"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2AF1D2A4" w14:textId="77777777" w:rsidR="00601E18" w:rsidRPr="003C54BB" w:rsidRDefault="00601E18" w:rsidP="00D20695">
            <w:pPr>
              <w:spacing w:after="0" w:line="288" w:lineRule="auto"/>
              <w:jc w:val="both"/>
              <w:rPr>
                <w:rFonts w:ascii="Times New Roman" w:hAnsi="Times New Roman"/>
                <w:bCs/>
                <w:iCs/>
                <w:sz w:val="28"/>
                <w:szCs w:val="28"/>
              </w:rPr>
            </w:pPr>
          </w:p>
        </w:tc>
        <w:tc>
          <w:tcPr>
            <w:tcW w:w="5387" w:type="dxa"/>
          </w:tcPr>
          <w:p w14:paraId="78131126" w14:textId="77777777" w:rsidR="00601E18" w:rsidRPr="003C54BB" w:rsidRDefault="00601E18" w:rsidP="00D20695">
            <w:pPr>
              <w:spacing w:after="0" w:line="288" w:lineRule="auto"/>
              <w:jc w:val="both"/>
              <w:rPr>
                <w:rFonts w:ascii="Times New Roman" w:hAnsi="Times New Roman"/>
                <w:b/>
                <w:sz w:val="28"/>
                <w:szCs w:val="28"/>
              </w:rPr>
            </w:pPr>
            <w:r w:rsidRPr="003C54BB">
              <w:rPr>
                <w:rFonts w:ascii="Times New Roman" w:hAnsi="Times New Roman"/>
                <w:b/>
                <w:sz w:val="28"/>
                <w:szCs w:val="28"/>
              </w:rPr>
              <w:t>7. Công an tỉnh Quảng Ngãi</w:t>
            </w:r>
          </w:p>
          <w:p w14:paraId="1A2A988D" w14:textId="0E85E65A" w:rsidR="00601E18" w:rsidRPr="003C54BB" w:rsidRDefault="00601E18" w:rsidP="00D20695">
            <w:pPr>
              <w:spacing w:after="0" w:line="288" w:lineRule="auto"/>
              <w:jc w:val="both"/>
              <w:rPr>
                <w:rFonts w:ascii="Times New Roman" w:hAnsi="Times New Roman"/>
                <w:b/>
                <w:bCs/>
                <w:sz w:val="28"/>
                <w:szCs w:val="28"/>
              </w:rPr>
            </w:pPr>
            <w:r w:rsidRPr="003C54BB">
              <w:rPr>
                <w:rFonts w:ascii="Times New Roman" w:hAnsi="Times New Roman"/>
                <w:bCs/>
                <w:sz w:val="28"/>
                <w:szCs w:val="28"/>
              </w:rPr>
              <w:t xml:space="preserve">Tại điểm a khoản 6 Điều 6, đề nghị thay thế cụm từ "ngày sinh" bằng cụm từ "ngày, tháng, năm sinh" và thêm cụm từ "số điện </w:t>
            </w:r>
            <w:r w:rsidRPr="003C54BB">
              <w:rPr>
                <w:rFonts w:ascii="Times New Roman" w:hAnsi="Times New Roman"/>
                <w:bCs/>
                <w:sz w:val="28"/>
                <w:szCs w:val="28"/>
              </w:rPr>
              <w:lastRenderedPageBreak/>
              <w:t>thoại", viết thành: "Đối với cá nhân: Họ, tên; ngày, tháng, năm sinh; giới tỉnh; quốc tịch; nghề nghiệp; nơi cư trú; số định danh cá nhân, hộ chiếu hoặc giấy tờ có giá trị đi lại quốc tế (đối với người nước ngoài); số điện thoại...".</w:t>
            </w:r>
          </w:p>
        </w:tc>
        <w:tc>
          <w:tcPr>
            <w:tcW w:w="4252" w:type="dxa"/>
          </w:tcPr>
          <w:p w14:paraId="6F2B0AD3" w14:textId="7A7D22A6" w:rsidR="00601E18" w:rsidRPr="003C54BB" w:rsidRDefault="00650601" w:rsidP="00D20695">
            <w:pPr>
              <w:spacing w:after="0" w:line="288" w:lineRule="auto"/>
              <w:jc w:val="both"/>
              <w:rPr>
                <w:rFonts w:ascii="Times New Roman" w:hAnsi="Times New Roman"/>
                <w:sz w:val="28"/>
                <w:szCs w:val="28"/>
              </w:rPr>
            </w:pPr>
            <w:r w:rsidRPr="003C54BB">
              <w:rPr>
                <w:rFonts w:ascii="Times New Roman" w:hAnsi="Times New Roman"/>
                <w:sz w:val="28"/>
                <w:szCs w:val="28"/>
              </w:rPr>
              <w:lastRenderedPageBreak/>
              <w:t>Bộ Công an đã tiếp thu, chỉnh lý vào dự thảo Nghị định.</w:t>
            </w:r>
          </w:p>
        </w:tc>
      </w:tr>
      <w:tr w:rsidR="003C54BB" w:rsidRPr="003C54BB" w14:paraId="62249464" w14:textId="77777777" w:rsidTr="00727AC8">
        <w:tc>
          <w:tcPr>
            <w:tcW w:w="746" w:type="dxa"/>
            <w:vMerge/>
          </w:tcPr>
          <w:p w14:paraId="5DBBC780" w14:textId="77777777"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07E170F0" w14:textId="77777777" w:rsidR="00601E18" w:rsidRPr="003C54BB" w:rsidRDefault="00601E18" w:rsidP="00D20695">
            <w:pPr>
              <w:spacing w:after="0" w:line="288" w:lineRule="auto"/>
              <w:jc w:val="both"/>
              <w:rPr>
                <w:rFonts w:ascii="Times New Roman" w:hAnsi="Times New Roman"/>
                <w:bCs/>
                <w:iCs/>
                <w:sz w:val="28"/>
                <w:szCs w:val="28"/>
              </w:rPr>
            </w:pPr>
          </w:p>
        </w:tc>
        <w:tc>
          <w:tcPr>
            <w:tcW w:w="5387" w:type="dxa"/>
          </w:tcPr>
          <w:p w14:paraId="41E2D4CD" w14:textId="77777777" w:rsidR="00601E18" w:rsidRPr="003C54BB" w:rsidRDefault="00601E18" w:rsidP="00D20695">
            <w:pPr>
              <w:spacing w:after="0" w:line="288" w:lineRule="auto"/>
              <w:jc w:val="both"/>
              <w:rPr>
                <w:rFonts w:ascii="Times New Roman" w:hAnsi="Times New Roman"/>
                <w:b/>
                <w:sz w:val="28"/>
                <w:szCs w:val="28"/>
              </w:rPr>
            </w:pPr>
            <w:r w:rsidRPr="003C54BB">
              <w:rPr>
                <w:rFonts w:ascii="Times New Roman" w:hAnsi="Times New Roman"/>
                <w:b/>
                <w:sz w:val="28"/>
                <w:szCs w:val="28"/>
              </w:rPr>
              <w:t>8. Công an tỉnh Quảng Ninh</w:t>
            </w:r>
          </w:p>
          <w:p w14:paraId="360A889A" w14:textId="77777777" w:rsidR="00601E18" w:rsidRPr="003C54BB" w:rsidRDefault="00601E18" w:rsidP="00D20695">
            <w:pPr>
              <w:spacing w:after="0" w:line="288" w:lineRule="auto"/>
              <w:jc w:val="both"/>
              <w:rPr>
                <w:rFonts w:ascii="Times New Roman" w:hAnsi="Times New Roman"/>
                <w:bCs/>
                <w:sz w:val="28"/>
                <w:szCs w:val="28"/>
              </w:rPr>
            </w:pPr>
            <w:r w:rsidRPr="003C54BB">
              <w:rPr>
                <w:rFonts w:ascii="Times New Roman" w:hAnsi="Times New Roman"/>
                <w:bCs/>
                <w:sz w:val="28"/>
                <w:szCs w:val="28"/>
              </w:rPr>
              <w:t>- Tại khoản 6 Điều 6: Đề nghị bỏ từ “</w:t>
            </w:r>
            <w:r w:rsidRPr="003C54BB">
              <w:rPr>
                <w:rFonts w:ascii="Times New Roman" w:hAnsi="Times New Roman"/>
                <w:b/>
                <w:sz w:val="28"/>
                <w:szCs w:val="28"/>
              </w:rPr>
              <w:t>về</w:t>
            </w:r>
            <w:r w:rsidRPr="003C54BB">
              <w:rPr>
                <w:rFonts w:ascii="Times New Roman" w:hAnsi="Times New Roman"/>
                <w:bCs/>
                <w:sz w:val="28"/>
                <w:szCs w:val="28"/>
              </w:rPr>
              <w:t>” và cụm từ “</w:t>
            </w:r>
            <w:r w:rsidRPr="003C54BB">
              <w:rPr>
                <w:rFonts w:ascii="Times New Roman" w:hAnsi="Times New Roman"/>
                <w:b/>
                <w:sz w:val="28"/>
                <w:szCs w:val="28"/>
              </w:rPr>
              <w:t>sau đây</w:t>
            </w:r>
            <w:r w:rsidRPr="003C54BB">
              <w:rPr>
                <w:rFonts w:ascii="Times New Roman" w:hAnsi="Times New Roman"/>
                <w:bCs/>
                <w:sz w:val="28"/>
                <w:szCs w:val="28"/>
              </w:rPr>
              <w:t>” sửa thành “</w:t>
            </w:r>
            <w:r w:rsidRPr="003C54BB">
              <w:rPr>
                <w:rFonts w:ascii="Times New Roman" w:hAnsi="Times New Roman"/>
                <w:sz w:val="28"/>
                <w:szCs w:val="28"/>
                <w:lang w:val="pt-BR"/>
              </w:rPr>
              <w:t>Thông tin trong cơ sở dữ liệu về xử lý vi phạm hành chính về trật tự, an toàn giao thông đường bộ bảo đảm yêu cầu chung theo quy định của cơ sở dữ liệu quốc gia về xử lý vi phạm hành chính và yêu cầu sau đây:</w:t>
            </w:r>
            <w:r w:rsidRPr="003C54BB">
              <w:rPr>
                <w:rFonts w:ascii="Times New Roman" w:hAnsi="Times New Roman"/>
                <w:bCs/>
                <w:sz w:val="28"/>
                <w:szCs w:val="28"/>
              </w:rPr>
              <w:t>”</w:t>
            </w:r>
          </w:p>
          <w:p w14:paraId="4D274467" w14:textId="77777777" w:rsidR="00601E18" w:rsidRPr="003C54BB" w:rsidRDefault="00601E18" w:rsidP="00D20695">
            <w:pPr>
              <w:spacing w:after="0" w:line="288" w:lineRule="auto"/>
              <w:jc w:val="both"/>
              <w:rPr>
                <w:rFonts w:ascii="Times New Roman" w:hAnsi="Times New Roman"/>
                <w:bCs/>
                <w:i/>
                <w:iCs/>
                <w:sz w:val="28"/>
                <w:szCs w:val="28"/>
              </w:rPr>
            </w:pPr>
            <w:r w:rsidRPr="003C54BB">
              <w:rPr>
                <w:rFonts w:ascii="Times New Roman" w:hAnsi="Times New Roman"/>
                <w:bCs/>
                <w:sz w:val="28"/>
                <w:szCs w:val="28"/>
              </w:rPr>
              <w:t>-  Tại ý thứ nhất điểm a khoản 6 Điều 6: đề nghị bổ sung cụm từ “</w:t>
            </w:r>
            <w:r w:rsidRPr="003C54BB">
              <w:rPr>
                <w:rFonts w:ascii="Times New Roman" w:hAnsi="Times New Roman"/>
                <w:bCs/>
                <w:i/>
                <w:iCs/>
                <w:sz w:val="28"/>
                <w:szCs w:val="28"/>
              </w:rPr>
              <w:t>tháng, năm</w:t>
            </w:r>
            <w:r w:rsidRPr="003C54BB">
              <w:rPr>
                <w:rFonts w:ascii="Times New Roman" w:hAnsi="Times New Roman"/>
                <w:bCs/>
                <w:sz w:val="28"/>
                <w:szCs w:val="28"/>
              </w:rPr>
              <w:t>” say từ “</w:t>
            </w:r>
            <w:r w:rsidRPr="003C54BB">
              <w:rPr>
                <w:rFonts w:ascii="Times New Roman" w:hAnsi="Times New Roman"/>
                <w:bCs/>
                <w:i/>
                <w:iCs/>
                <w:sz w:val="28"/>
                <w:szCs w:val="28"/>
              </w:rPr>
              <w:t>ngày</w:t>
            </w:r>
            <w:r w:rsidRPr="003C54BB">
              <w:rPr>
                <w:rFonts w:ascii="Times New Roman" w:hAnsi="Times New Roman"/>
                <w:bCs/>
                <w:sz w:val="28"/>
                <w:szCs w:val="28"/>
              </w:rPr>
              <w:t xml:space="preserve">” và sửa thành </w:t>
            </w:r>
            <w:r w:rsidRPr="003C54BB">
              <w:rPr>
                <w:rFonts w:ascii="Times New Roman" w:hAnsi="Times New Roman"/>
                <w:bCs/>
                <w:i/>
                <w:iCs/>
                <w:sz w:val="28"/>
                <w:szCs w:val="28"/>
              </w:rPr>
              <w:t>“</w:t>
            </w:r>
            <w:r w:rsidRPr="003C54BB">
              <w:rPr>
                <w:rFonts w:ascii="Times New Roman" w:hAnsi="Times New Roman"/>
                <w:i/>
                <w:iCs/>
                <w:sz w:val="28"/>
                <w:szCs w:val="28"/>
              </w:rPr>
              <w:t xml:space="preserve">Đối với cá nhân: Họ, tên; ngày, </w:t>
            </w:r>
            <w:r w:rsidRPr="003C54BB">
              <w:rPr>
                <w:rFonts w:ascii="Times New Roman" w:hAnsi="Times New Roman"/>
                <w:b/>
                <w:bCs/>
                <w:i/>
                <w:iCs/>
                <w:sz w:val="28"/>
                <w:szCs w:val="28"/>
              </w:rPr>
              <w:t>tháng, năm</w:t>
            </w:r>
            <w:r w:rsidRPr="003C54BB">
              <w:rPr>
                <w:rFonts w:ascii="Times New Roman" w:hAnsi="Times New Roman"/>
                <w:i/>
                <w:iCs/>
                <w:sz w:val="28"/>
                <w:szCs w:val="28"/>
              </w:rPr>
              <w:t xml:space="preserve"> sinh; giới tính; quốc tịch; nghề nghiệp; nơi ở hiện tại; số định danh cá nhân, hộ chiếu hoặc giấy tờ có giá trị đi lại quốc tế (đối với người nước ngoài);</w:t>
            </w:r>
            <w:r w:rsidRPr="003C54BB">
              <w:rPr>
                <w:rFonts w:ascii="Times New Roman" w:hAnsi="Times New Roman"/>
                <w:bCs/>
                <w:i/>
                <w:iCs/>
                <w:sz w:val="28"/>
                <w:szCs w:val="28"/>
              </w:rPr>
              <w:t>”</w:t>
            </w:r>
          </w:p>
          <w:p w14:paraId="7677EFB1" w14:textId="77777777" w:rsidR="00601E18" w:rsidRPr="003C54BB" w:rsidRDefault="00601E18" w:rsidP="00D20695">
            <w:pPr>
              <w:spacing w:after="0" w:line="288" w:lineRule="auto"/>
              <w:jc w:val="both"/>
              <w:rPr>
                <w:rFonts w:ascii="Times New Roman" w:hAnsi="Times New Roman"/>
                <w:bCs/>
                <w:i/>
                <w:iCs/>
                <w:sz w:val="28"/>
                <w:szCs w:val="28"/>
              </w:rPr>
            </w:pPr>
            <w:r w:rsidRPr="003C54BB">
              <w:rPr>
                <w:rFonts w:ascii="Times New Roman" w:hAnsi="Times New Roman"/>
                <w:bCs/>
                <w:sz w:val="28"/>
                <w:szCs w:val="28"/>
              </w:rPr>
              <w:t>- Tại điểm b khoản 6 Điều 6: Đề nghị sửa đổi bổ sung như sau: “</w:t>
            </w:r>
            <w:r w:rsidRPr="003C54BB">
              <w:rPr>
                <w:rFonts w:ascii="Times New Roman" w:hAnsi="Times New Roman"/>
                <w:bCs/>
                <w:i/>
                <w:iCs/>
                <w:sz w:val="28"/>
                <w:szCs w:val="28"/>
              </w:rPr>
              <w:t xml:space="preserve">b) </w:t>
            </w:r>
            <w:r w:rsidRPr="003C54BB">
              <w:rPr>
                <w:rFonts w:ascii="Times New Roman" w:hAnsi="Times New Roman"/>
                <w:i/>
                <w:iCs/>
                <w:sz w:val="28"/>
                <w:szCs w:val="28"/>
              </w:rPr>
              <w:t xml:space="preserve">Thông tin về phương tiện vi phạm: Tên, </w:t>
            </w:r>
            <w:r w:rsidRPr="003C54BB">
              <w:rPr>
                <w:rFonts w:ascii="Times New Roman" w:hAnsi="Times New Roman"/>
                <w:b/>
                <w:bCs/>
                <w:i/>
                <w:iCs/>
                <w:sz w:val="28"/>
                <w:szCs w:val="28"/>
              </w:rPr>
              <w:t>địa chỉ;</w:t>
            </w:r>
            <w:r w:rsidRPr="003C54BB">
              <w:rPr>
                <w:rFonts w:ascii="Times New Roman" w:hAnsi="Times New Roman"/>
                <w:i/>
                <w:iCs/>
                <w:sz w:val="28"/>
                <w:szCs w:val="28"/>
              </w:rPr>
              <w:t xml:space="preserve"> </w:t>
            </w:r>
            <w:r w:rsidRPr="003C54BB">
              <w:rPr>
                <w:rFonts w:ascii="Times New Roman" w:hAnsi="Times New Roman"/>
                <w:b/>
                <w:bCs/>
                <w:i/>
                <w:iCs/>
                <w:sz w:val="28"/>
                <w:szCs w:val="28"/>
              </w:rPr>
              <w:t>số điện thoại</w:t>
            </w:r>
            <w:r w:rsidRPr="003C54BB">
              <w:rPr>
                <w:rFonts w:ascii="Times New Roman" w:hAnsi="Times New Roman"/>
                <w:i/>
                <w:iCs/>
                <w:sz w:val="28"/>
                <w:szCs w:val="28"/>
              </w:rPr>
              <w:t xml:space="preserve">; số </w:t>
            </w:r>
            <w:r w:rsidRPr="003C54BB">
              <w:rPr>
                <w:rFonts w:ascii="Times New Roman" w:hAnsi="Times New Roman"/>
                <w:i/>
                <w:iCs/>
                <w:sz w:val="28"/>
                <w:szCs w:val="28"/>
              </w:rPr>
              <w:lastRenderedPageBreak/>
              <w:t>định danh (</w:t>
            </w:r>
            <w:r w:rsidRPr="003C54BB">
              <w:rPr>
                <w:rFonts w:ascii="Times New Roman" w:hAnsi="Times New Roman"/>
                <w:b/>
                <w:bCs/>
                <w:i/>
                <w:iCs/>
                <w:sz w:val="28"/>
                <w:szCs w:val="28"/>
              </w:rPr>
              <w:t>biển kiểm soát</w:t>
            </w:r>
            <w:r w:rsidRPr="003C54BB">
              <w:rPr>
                <w:rFonts w:ascii="Times New Roman" w:hAnsi="Times New Roman"/>
                <w:i/>
                <w:iCs/>
                <w:sz w:val="28"/>
                <w:szCs w:val="28"/>
              </w:rPr>
              <w:t xml:space="preserve">); chủ phương tiện; </w:t>
            </w:r>
            <w:r w:rsidRPr="003C54BB">
              <w:rPr>
                <w:rFonts w:ascii="Times New Roman" w:hAnsi="Times New Roman"/>
                <w:b/>
                <w:bCs/>
                <w:i/>
                <w:iCs/>
                <w:sz w:val="28"/>
                <w:szCs w:val="28"/>
              </w:rPr>
              <w:t>số giấy chứng nhận đăng ký xe</w:t>
            </w:r>
            <w:r w:rsidRPr="003C54BB">
              <w:rPr>
                <w:rFonts w:ascii="Times New Roman" w:hAnsi="Times New Roman"/>
                <w:i/>
                <w:iCs/>
                <w:sz w:val="28"/>
                <w:szCs w:val="28"/>
              </w:rPr>
              <w:t>; ngày cấp; nơi cấp; số khung; số máy; nhãn hiệu; màu sơn; số loại;</w:t>
            </w:r>
            <w:r w:rsidRPr="003C54BB">
              <w:rPr>
                <w:rFonts w:ascii="Times New Roman" w:hAnsi="Times New Roman"/>
                <w:bCs/>
                <w:i/>
                <w:iCs/>
                <w:sz w:val="28"/>
                <w:szCs w:val="28"/>
              </w:rPr>
              <w:t>”</w:t>
            </w:r>
          </w:p>
          <w:p w14:paraId="7233560E" w14:textId="77777777" w:rsidR="00601E18" w:rsidRPr="003C54BB" w:rsidRDefault="00601E18" w:rsidP="00D20695">
            <w:pPr>
              <w:spacing w:after="0" w:line="288" w:lineRule="auto"/>
              <w:jc w:val="both"/>
              <w:rPr>
                <w:rFonts w:ascii="Times New Roman" w:hAnsi="Times New Roman"/>
                <w:bCs/>
                <w:i/>
                <w:iCs/>
                <w:sz w:val="28"/>
                <w:szCs w:val="28"/>
              </w:rPr>
            </w:pPr>
            <w:r w:rsidRPr="003C54BB">
              <w:rPr>
                <w:rFonts w:ascii="Times New Roman" w:hAnsi="Times New Roman"/>
                <w:bCs/>
                <w:sz w:val="28"/>
                <w:szCs w:val="28"/>
              </w:rPr>
              <w:t>- Tại điểm d khoản 6 Điều 6: Đề nghị thêm cụm từ “</w:t>
            </w:r>
            <w:r w:rsidRPr="003C54BB">
              <w:rPr>
                <w:rFonts w:ascii="Times New Roman" w:hAnsi="Times New Roman"/>
                <w:b/>
                <w:sz w:val="28"/>
                <w:szCs w:val="28"/>
              </w:rPr>
              <w:t>biện pháp ngăn chặn đảm bảo xử lý vi phạm hành chính để áp dụng (nếu có)</w:t>
            </w:r>
            <w:r w:rsidRPr="003C54BB">
              <w:rPr>
                <w:rFonts w:ascii="Times New Roman" w:hAnsi="Times New Roman"/>
                <w:bCs/>
                <w:sz w:val="28"/>
                <w:szCs w:val="28"/>
              </w:rPr>
              <w:t>” trước cụm từ “thời hạn thi hành” và thêm cụm từ “</w:t>
            </w:r>
            <w:r w:rsidRPr="003C54BB">
              <w:rPr>
                <w:rFonts w:ascii="Times New Roman" w:hAnsi="Times New Roman"/>
                <w:b/>
                <w:sz w:val="28"/>
                <w:szCs w:val="28"/>
              </w:rPr>
              <w:t>tình trạng thi hành</w:t>
            </w:r>
            <w:r w:rsidRPr="003C54BB">
              <w:rPr>
                <w:rFonts w:ascii="Times New Roman" w:hAnsi="Times New Roman"/>
                <w:bCs/>
                <w:sz w:val="28"/>
                <w:szCs w:val="28"/>
              </w:rPr>
              <w:t>” sau cụm từ “thời hạn thi hành” sửa thành “</w:t>
            </w:r>
            <w:r w:rsidRPr="003C54BB">
              <w:rPr>
                <w:rFonts w:ascii="Times New Roman" w:hAnsi="Times New Roman"/>
                <w:i/>
                <w:iCs/>
                <w:sz w:val="28"/>
                <w:szCs w:val="28"/>
              </w:rPr>
              <w:t xml:space="preserve">d) Thông tin về hình thức xử phạt: Tình tiết tăng nặng (nếu có); tình tiết giảm nhẹ (nếu có); hình thức xử phạt chính; tổng mức tiền phạt; hình thức xử phạt bổ sung (nếu có); </w:t>
            </w:r>
            <w:r w:rsidRPr="003C54BB">
              <w:rPr>
                <w:rFonts w:ascii="Times New Roman" w:hAnsi="Times New Roman"/>
                <w:b/>
                <w:bCs/>
                <w:i/>
                <w:iCs/>
                <w:sz w:val="28"/>
                <w:szCs w:val="28"/>
              </w:rPr>
              <w:t>biện pháp ngăn chặn và đảm bảo xử lý vi phạm hành chính để áp dụng (nếu có)</w:t>
            </w:r>
            <w:r w:rsidRPr="003C54BB">
              <w:rPr>
                <w:rFonts w:ascii="Times New Roman" w:hAnsi="Times New Roman"/>
                <w:i/>
                <w:iCs/>
                <w:sz w:val="28"/>
                <w:szCs w:val="28"/>
              </w:rPr>
              <w:t xml:space="preserve">; thời hạn thi hành; </w:t>
            </w:r>
            <w:r w:rsidRPr="003C54BB">
              <w:rPr>
                <w:rFonts w:ascii="Times New Roman" w:hAnsi="Times New Roman"/>
                <w:b/>
                <w:bCs/>
                <w:i/>
                <w:iCs/>
                <w:sz w:val="28"/>
                <w:szCs w:val="28"/>
              </w:rPr>
              <w:t>tình trạng thi hành</w:t>
            </w:r>
            <w:r w:rsidRPr="003C54BB">
              <w:rPr>
                <w:rFonts w:ascii="Times New Roman" w:hAnsi="Times New Roman"/>
                <w:bCs/>
                <w:i/>
                <w:iCs/>
                <w:sz w:val="28"/>
                <w:szCs w:val="28"/>
              </w:rPr>
              <w:t>”</w:t>
            </w:r>
          </w:p>
          <w:p w14:paraId="6EB66F31" w14:textId="3679418F" w:rsidR="00601E18" w:rsidRPr="003C54BB" w:rsidRDefault="00601E18" w:rsidP="00D20695">
            <w:pPr>
              <w:spacing w:after="0" w:line="288" w:lineRule="auto"/>
              <w:jc w:val="both"/>
              <w:rPr>
                <w:rFonts w:ascii="Times New Roman" w:hAnsi="Times New Roman"/>
                <w:b/>
                <w:bCs/>
                <w:sz w:val="28"/>
                <w:szCs w:val="28"/>
              </w:rPr>
            </w:pPr>
            <w:r w:rsidRPr="003C54BB">
              <w:rPr>
                <w:rFonts w:ascii="Times New Roman" w:hAnsi="Times New Roman"/>
                <w:bCs/>
                <w:sz w:val="28"/>
                <w:szCs w:val="28"/>
              </w:rPr>
              <w:t>- Tại điểm đ khoản 6 điều 6 đ</w:t>
            </w:r>
            <w:r w:rsidRPr="003C54BB">
              <w:rPr>
                <w:rFonts w:ascii="Times New Roman" w:hAnsi="Times New Roman"/>
                <w:sz w:val="28"/>
                <w:szCs w:val="28"/>
              </w:rPr>
              <w:t xml:space="preserve">ề nghị sửa đổi, bổ sung như sau: </w:t>
            </w:r>
            <w:r w:rsidRPr="003C54BB">
              <w:rPr>
                <w:rFonts w:ascii="Times New Roman" w:hAnsi="Times New Roman"/>
                <w:sz w:val="28"/>
                <w:szCs w:val="28"/>
                <w:lang w:val="pt-BR"/>
              </w:rPr>
              <w:t>“</w:t>
            </w:r>
            <w:r w:rsidRPr="003C54BB">
              <w:rPr>
                <w:rFonts w:ascii="Times New Roman" w:hAnsi="Times New Roman"/>
                <w:sz w:val="28"/>
                <w:szCs w:val="28"/>
              </w:rPr>
              <w:t xml:space="preserve">đ) Thông tin về biện pháp quản lý trừ điểm giấy phép lái xe: Họ tên người được cấp giấy phép lái xe; ngày, </w:t>
            </w:r>
            <w:r w:rsidRPr="003C54BB">
              <w:rPr>
                <w:rFonts w:ascii="Times New Roman" w:hAnsi="Times New Roman"/>
                <w:b/>
                <w:bCs/>
                <w:sz w:val="28"/>
                <w:szCs w:val="28"/>
              </w:rPr>
              <w:t xml:space="preserve">tháng, năm </w:t>
            </w:r>
            <w:r w:rsidRPr="003C54BB">
              <w:rPr>
                <w:rFonts w:ascii="Times New Roman" w:hAnsi="Times New Roman"/>
                <w:sz w:val="28"/>
                <w:szCs w:val="28"/>
              </w:rPr>
              <w:t xml:space="preserve">sinh; giới tính; quốc tịch; nghề nghiệp; nơi ở hiện tại; số định danh cá nhân, hộ chiếu; số giấy phép lái xe; hạng giấy phép </w:t>
            </w:r>
            <w:r w:rsidRPr="003C54BB">
              <w:rPr>
                <w:rFonts w:ascii="Times New Roman" w:hAnsi="Times New Roman"/>
                <w:sz w:val="28"/>
                <w:szCs w:val="28"/>
              </w:rPr>
              <w:lastRenderedPageBreak/>
              <w:t>lái xe; tổng số điểm, số điểm đã bị trừ, số điểm hiện có; thời gian phục hồi điểm (theo khoản 2, Điều 58 Luật Trật tự, an toàn giao thông).</w:t>
            </w:r>
            <w:r w:rsidRPr="003C54BB">
              <w:rPr>
                <w:rFonts w:ascii="Times New Roman" w:hAnsi="Times New Roman"/>
                <w:sz w:val="28"/>
                <w:szCs w:val="28"/>
                <w:lang w:val="pt-BR"/>
              </w:rPr>
              <w:t>”</w:t>
            </w:r>
          </w:p>
        </w:tc>
        <w:tc>
          <w:tcPr>
            <w:tcW w:w="4252" w:type="dxa"/>
          </w:tcPr>
          <w:p w14:paraId="67D499FE" w14:textId="06BF5E34" w:rsidR="00601E18" w:rsidRPr="003C54BB" w:rsidRDefault="00352C4E" w:rsidP="00D20695">
            <w:pPr>
              <w:spacing w:after="0" w:line="288" w:lineRule="auto"/>
              <w:jc w:val="both"/>
              <w:rPr>
                <w:rFonts w:ascii="Times New Roman" w:hAnsi="Times New Roman"/>
                <w:sz w:val="28"/>
                <w:szCs w:val="28"/>
              </w:rPr>
            </w:pPr>
            <w:r w:rsidRPr="003C54BB">
              <w:rPr>
                <w:rFonts w:ascii="Times New Roman" w:hAnsi="Times New Roman"/>
                <w:sz w:val="28"/>
                <w:szCs w:val="28"/>
                <w:lang w:val="nl-NL"/>
              </w:rPr>
              <w:lastRenderedPageBreak/>
              <w:t>Bộ Công an đã tiếp thu và chỉnh lý dự thảo Nghị định cho phù hợp.</w:t>
            </w:r>
          </w:p>
        </w:tc>
      </w:tr>
      <w:tr w:rsidR="003C54BB" w:rsidRPr="003C54BB" w14:paraId="6FD476C1" w14:textId="77777777" w:rsidTr="00727AC8">
        <w:tc>
          <w:tcPr>
            <w:tcW w:w="746" w:type="dxa"/>
            <w:vMerge/>
          </w:tcPr>
          <w:p w14:paraId="6D03CFC2" w14:textId="77777777"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4646477A" w14:textId="77777777" w:rsidR="00601E18" w:rsidRPr="003C54BB" w:rsidRDefault="00601E18" w:rsidP="00D20695">
            <w:pPr>
              <w:spacing w:after="0" w:line="288" w:lineRule="auto"/>
              <w:jc w:val="both"/>
              <w:rPr>
                <w:rFonts w:ascii="Times New Roman" w:hAnsi="Times New Roman"/>
                <w:bCs/>
                <w:iCs/>
                <w:sz w:val="28"/>
                <w:szCs w:val="28"/>
              </w:rPr>
            </w:pPr>
          </w:p>
        </w:tc>
        <w:tc>
          <w:tcPr>
            <w:tcW w:w="5387" w:type="dxa"/>
          </w:tcPr>
          <w:p w14:paraId="64D4E922" w14:textId="77777777" w:rsidR="00601E18" w:rsidRPr="003C54BB" w:rsidRDefault="00601E18"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9. Công an tỉnh Thái Nguyên</w:t>
            </w:r>
          </w:p>
          <w:p w14:paraId="5700A38D" w14:textId="77777777" w:rsidR="00601E18" w:rsidRPr="003C54BB" w:rsidRDefault="00601E18" w:rsidP="00D20695">
            <w:pPr>
              <w:spacing w:after="0" w:line="288" w:lineRule="auto"/>
              <w:jc w:val="both"/>
              <w:rPr>
                <w:rFonts w:ascii="Times New Roman" w:hAnsi="Times New Roman"/>
                <w:bCs/>
                <w:sz w:val="28"/>
                <w:szCs w:val="28"/>
              </w:rPr>
            </w:pPr>
            <w:r w:rsidRPr="003C54BB">
              <w:rPr>
                <w:rFonts w:ascii="Times New Roman" w:hAnsi="Times New Roman"/>
                <w:bCs/>
                <w:sz w:val="28"/>
                <w:szCs w:val="28"/>
              </w:rPr>
              <w:t xml:space="preserve">Điểm a khoản 6 điều 6: bổ sung “Họ </w:t>
            </w:r>
            <w:r w:rsidRPr="003C54BB">
              <w:rPr>
                <w:rFonts w:ascii="Times New Roman" w:hAnsi="Times New Roman"/>
                <w:b/>
                <w:sz w:val="28"/>
                <w:szCs w:val="28"/>
              </w:rPr>
              <w:t xml:space="preserve">và tên; </w:t>
            </w:r>
            <w:r w:rsidRPr="003C54BB">
              <w:rPr>
                <w:rFonts w:ascii="Times New Roman" w:hAnsi="Times New Roman"/>
                <w:bCs/>
                <w:sz w:val="28"/>
                <w:szCs w:val="28"/>
              </w:rPr>
              <w:t xml:space="preserve">ngày, </w:t>
            </w:r>
            <w:r w:rsidRPr="003C54BB">
              <w:rPr>
                <w:rFonts w:ascii="Times New Roman" w:hAnsi="Times New Roman"/>
                <w:b/>
                <w:sz w:val="28"/>
                <w:szCs w:val="28"/>
              </w:rPr>
              <w:t>tháng, năm</w:t>
            </w:r>
            <w:r w:rsidRPr="003C54BB">
              <w:rPr>
                <w:rFonts w:ascii="Times New Roman" w:hAnsi="Times New Roman"/>
                <w:bCs/>
                <w:sz w:val="28"/>
                <w:szCs w:val="28"/>
              </w:rPr>
              <w:t xml:space="preserve"> sinh… nghề nghiệp; </w:t>
            </w:r>
            <w:r w:rsidRPr="003C54BB">
              <w:rPr>
                <w:rFonts w:ascii="Times New Roman" w:hAnsi="Times New Roman"/>
                <w:b/>
                <w:sz w:val="28"/>
                <w:szCs w:val="28"/>
              </w:rPr>
              <w:t>nơi thường trú/ tạm trú/ nơi ở hiện tại; số điện thoại…</w:t>
            </w:r>
            <w:r w:rsidRPr="003C54BB">
              <w:rPr>
                <w:rFonts w:ascii="Times New Roman" w:hAnsi="Times New Roman"/>
                <w:bCs/>
                <w:sz w:val="28"/>
                <w:szCs w:val="28"/>
              </w:rPr>
              <w:t>”</w:t>
            </w:r>
          </w:p>
          <w:p w14:paraId="1130F2DB" w14:textId="4E8F4F22" w:rsidR="00601E18" w:rsidRPr="003C54BB" w:rsidRDefault="00601E18" w:rsidP="00D20695">
            <w:pPr>
              <w:spacing w:after="0" w:line="288" w:lineRule="auto"/>
              <w:jc w:val="both"/>
              <w:rPr>
                <w:rFonts w:ascii="Times New Roman" w:hAnsi="Times New Roman"/>
                <w:b/>
                <w:bCs/>
                <w:sz w:val="28"/>
                <w:szCs w:val="28"/>
              </w:rPr>
            </w:pPr>
            <w:r w:rsidRPr="003C54BB">
              <w:rPr>
                <w:rFonts w:ascii="Times New Roman" w:hAnsi="Times New Roman"/>
                <w:bCs/>
                <w:sz w:val="28"/>
                <w:szCs w:val="28"/>
              </w:rPr>
              <w:t xml:space="preserve">“Đối với tổ chức … mã số doanh nghiệp </w:t>
            </w:r>
            <w:r w:rsidRPr="003C54BB">
              <w:rPr>
                <w:rFonts w:ascii="Times New Roman" w:hAnsi="Times New Roman"/>
                <w:b/>
                <w:sz w:val="28"/>
                <w:szCs w:val="28"/>
              </w:rPr>
              <w:t>hiển thị số định danh của tổ chức…</w:t>
            </w:r>
            <w:r w:rsidRPr="003C54BB">
              <w:rPr>
                <w:rFonts w:ascii="Times New Roman" w:hAnsi="Times New Roman"/>
                <w:bCs/>
                <w:sz w:val="28"/>
                <w:szCs w:val="28"/>
              </w:rPr>
              <w:t>”</w:t>
            </w:r>
          </w:p>
        </w:tc>
        <w:tc>
          <w:tcPr>
            <w:tcW w:w="4252" w:type="dxa"/>
          </w:tcPr>
          <w:p w14:paraId="1DE185BD" w14:textId="28488107" w:rsidR="00601E18" w:rsidRPr="003C54BB" w:rsidRDefault="00352C4E" w:rsidP="00D20695">
            <w:pPr>
              <w:spacing w:after="0" w:line="288" w:lineRule="auto"/>
              <w:jc w:val="both"/>
              <w:rPr>
                <w:rFonts w:ascii="Times New Roman" w:hAnsi="Times New Roman"/>
                <w:sz w:val="28"/>
                <w:szCs w:val="28"/>
              </w:rPr>
            </w:pPr>
            <w:r w:rsidRPr="003C54BB">
              <w:rPr>
                <w:rFonts w:ascii="Times New Roman" w:hAnsi="Times New Roman"/>
                <w:sz w:val="28"/>
                <w:szCs w:val="28"/>
                <w:lang w:val="nl-NL"/>
              </w:rPr>
              <w:t>Bộ Công an đã tiếp thu và chỉnh lý dự thảo Nghị định cho phù hợp.</w:t>
            </w:r>
          </w:p>
        </w:tc>
      </w:tr>
      <w:tr w:rsidR="003C54BB" w:rsidRPr="003C54BB" w14:paraId="00543798" w14:textId="77777777" w:rsidTr="00727AC8">
        <w:tc>
          <w:tcPr>
            <w:tcW w:w="746" w:type="dxa"/>
            <w:vMerge/>
          </w:tcPr>
          <w:p w14:paraId="3F95E054" w14:textId="77777777"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73CBDD04" w14:textId="77777777" w:rsidR="00601E18" w:rsidRPr="003C54BB" w:rsidRDefault="00601E18" w:rsidP="00D20695">
            <w:pPr>
              <w:spacing w:after="0" w:line="288" w:lineRule="auto"/>
              <w:jc w:val="both"/>
              <w:rPr>
                <w:rFonts w:ascii="Times New Roman" w:hAnsi="Times New Roman"/>
                <w:bCs/>
                <w:iCs/>
                <w:sz w:val="28"/>
                <w:szCs w:val="28"/>
              </w:rPr>
            </w:pPr>
          </w:p>
        </w:tc>
        <w:tc>
          <w:tcPr>
            <w:tcW w:w="5387" w:type="dxa"/>
          </w:tcPr>
          <w:p w14:paraId="6ADBAF4E" w14:textId="77777777" w:rsidR="00601E18" w:rsidRPr="003C54BB" w:rsidRDefault="00601E18" w:rsidP="00D20695">
            <w:pPr>
              <w:spacing w:after="0" w:line="288" w:lineRule="auto"/>
              <w:jc w:val="both"/>
              <w:rPr>
                <w:rFonts w:ascii="Times New Roman" w:hAnsi="Times New Roman"/>
                <w:b/>
                <w:sz w:val="28"/>
                <w:szCs w:val="28"/>
              </w:rPr>
            </w:pPr>
            <w:r w:rsidRPr="003C54BB">
              <w:rPr>
                <w:rFonts w:ascii="Times New Roman" w:hAnsi="Times New Roman"/>
                <w:b/>
                <w:sz w:val="28"/>
                <w:szCs w:val="28"/>
              </w:rPr>
              <w:t>10. Công an tỉnh Trà Vinh</w:t>
            </w:r>
          </w:p>
          <w:p w14:paraId="6EEACEDF" w14:textId="08E12904" w:rsidR="00601E18" w:rsidRPr="003C54BB" w:rsidRDefault="00601E18" w:rsidP="00D20695">
            <w:pPr>
              <w:spacing w:after="0" w:line="288" w:lineRule="auto"/>
              <w:jc w:val="both"/>
              <w:rPr>
                <w:rFonts w:ascii="Times New Roman" w:hAnsi="Times New Roman"/>
                <w:b/>
                <w:bCs/>
                <w:sz w:val="28"/>
                <w:szCs w:val="28"/>
              </w:rPr>
            </w:pPr>
            <w:r w:rsidRPr="003C54BB">
              <w:rPr>
                <w:rFonts w:ascii="Times New Roman" w:hAnsi="Times New Roman"/>
                <w:bCs/>
                <w:sz w:val="28"/>
                <w:szCs w:val="28"/>
              </w:rPr>
              <w:t xml:space="preserve">Điểm b khoản 6 Điều 6 đề nghị bổ sung thêm nội dung </w:t>
            </w:r>
            <w:r w:rsidRPr="003C54BB">
              <w:rPr>
                <w:rFonts w:ascii="Times New Roman" w:hAnsi="Times New Roman"/>
                <w:bCs/>
                <w:i/>
                <w:iCs/>
                <w:sz w:val="28"/>
                <w:szCs w:val="28"/>
              </w:rPr>
              <w:t>“</w:t>
            </w:r>
            <w:r w:rsidRPr="003C54BB">
              <w:rPr>
                <w:rFonts w:ascii="Times New Roman" w:hAnsi="Times New Roman"/>
                <w:i/>
                <w:iCs/>
                <w:sz w:val="28"/>
                <w:szCs w:val="28"/>
              </w:rPr>
              <w:t xml:space="preserve">b) Thông tin về phương tiện vi phạm: Tên chủ phương tiện; số định danh </w:t>
            </w:r>
            <w:r w:rsidRPr="003C54BB">
              <w:rPr>
                <w:rFonts w:ascii="Times New Roman" w:hAnsi="Times New Roman"/>
                <w:b/>
                <w:bCs/>
                <w:i/>
                <w:iCs/>
                <w:sz w:val="28"/>
                <w:szCs w:val="28"/>
              </w:rPr>
              <w:t>hoặc mã số thuế</w:t>
            </w:r>
            <w:r w:rsidRPr="003C54BB">
              <w:rPr>
                <w:rFonts w:ascii="Times New Roman" w:hAnsi="Times New Roman"/>
                <w:i/>
                <w:iCs/>
                <w:sz w:val="28"/>
                <w:szCs w:val="28"/>
              </w:rPr>
              <w:t>; số điện thoại; địa chỉ chủ phương tiện; số đăng ký; ngày cấp; nơi cấp; số khung; số máy; nhãn hiệu; màu sơn; số loại;</w:t>
            </w:r>
            <w:r w:rsidRPr="003C54BB">
              <w:rPr>
                <w:rFonts w:ascii="Times New Roman" w:hAnsi="Times New Roman"/>
                <w:bCs/>
                <w:i/>
                <w:iCs/>
                <w:sz w:val="28"/>
                <w:szCs w:val="28"/>
              </w:rPr>
              <w:t>”</w:t>
            </w:r>
          </w:p>
        </w:tc>
        <w:tc>
          <w:tcPr>
            <w:tcW w:w="4252" w:type="dxa"/>
          </w:tcPr>
          <w:p w14:paraId="410F3AEC" w14:textId="7A642AEA" w:rsidR="00601E18" w:rsidRPr="003C54BB" w:rsidRDefault="00352C4E" w:rsidP="00D20695">
            <w:pPr>
              <w:spacing w:after="0" w:line="288" w:lineRule="auto"/>
              <w:jc w:val="both"/>
              <w:rPr>
                <w:rFonts w:ascii="Times New Roman" w:hAnsi="Times New Roman"/>
                <w:sz w:val="28"/>
                <w:szCs w:val="28"/>
              </w:rPr>
            </w:pPr>
            <w:r w:rsidRPr="003C54BB">
              <w:rPr>
                <w:rFonts w:ascii="Times New Roman" w:hAnsi="Times New Roman"/>
                <w:sz w:val="28"/>
                <w:szCs w:val="28"/>
                <w:lang w:val="nl-NL"/>
              </w:rPr>
              <w:t>Bộ Công an đã tiếp thu và chỉnh lý dự thảo Nghị định cho phù hợp.</w:t>
            </w:r>
          </w:p>
        </w:tc>
      </w:tr>
      <w:tr w:rsidR="003C54BB" w:rsidRPr="003C54BB" w14:paraId="17E2A5C3" w14:textId="77777777" w:rsidTr="00727AC8">
        <w:tc>
          <w:tcPr>
            <w:tcW w:w="746" w:type="dxa"/>
            <w:vMerge/>
          </w:tcPr>
          <w:p w14:paraId="327B181A" w14:textId="77777777"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37586A9F" w14:textId="77777777" w:rsidR="00601E18" w:rsidRPr="003C54BB" w:rsidRDefault="00601E18" w:rsidP="00D20695">
            <w:pPr>
              <w:spacing w:after="0" w:line="288" w:lineRule="auto"/>
              <w:jc w:val="both"/>
              <w:rPr>
                <w:rFonts w:ascii="Times New Roman" w:hAnsi="Times New Roman"/>
                <w:bCs/>
                <w:iCs/>
                <w:sz w:val="28"/>
                <w:szCs w:val="28"/>
              </w:rPr>
            </w:pPr>
          </w:p>
        </w:tc>
        <w:tc>
          <w:tcPr>
            <w:tcW w:w="5387" w:type="dxa"/>
          </w:tcPr>
          <w:p w14:paraId="40EF44A9" w14:textId="77777777" w:rsidR="00601E18" w:rsidRPr="003C54BB" w:rsidRDefault="00601E18" w:rsidP="00D20695">
            <w:pPr>
              <w:tabs>
                <w:tab w:val="left" w:pos="709"/>
                <w:tab w:val="left" w:pos="1134"/>
              </w:tabs>
              <w:spacing w:after="0" w:line="288" w:lineRule="auto"/>
              <w:jc w:val="both"/>
              <w:rPr>
                <w:rFonts w:ascii="Times New Roman" w:hAnsi="Times New Roman"/>
                <w:b/>
                <w:sz w:val="28"/>
                <w:szCs w:val="28"/>
              </w:rPr>
            </w:pPr>
            <w:r w:rsidRPr="003C54BB">
              <w:rPr>
                <w:rFonts w:ascii="Times New Roman" w:hAnsi="Times New Roman"/>
                <w:b/>
                <w:sz w:val="28"/>
                <w:szCs w:val="28"/>
              </w:rPr>
              <w:t>11. Văn phòng Bộ Công an:</w:t>
            </w:r>
          </w:p>
          <w:p w14:paraId="55FF330C" w14:textId="3629E8CD" w:rsidR="00601E18" w:rsidRPr="003C54BB" w:rsidRDefault="00601E18" w:rsidP="00D20695">
            <w:pPr>
              <w:spacing w:after="0" w:line="288" w:lineRule="auto"/>
              <w:jc w:val="both"/>
              <w:rPr>
                <w:rFonts w:ascii="Times New Roman" w:hAnsi="Times New Roman"/>
                <w:b/>
                <w:bCs/>
                <w:sz w:val="28"/>
                <w:szCs w:val="28"/>
              </w:rPr>
            </w:pPr>
            <w:r w:rsidRPr="003C54BB">
              <w:rPr>
                <w:rFonts w:ascii="Times New Roman" w:hAnsi="Times New Roman"/>
                <w:bCs/>
                <w:sz w:val="28"/>
                <w:szCs w:val="28"/>
              </w:rPr>
              <w:t xml:space="preserve">Đề nghị chỉnh lý điểm a khoản 6 Điều 6 như sau: </w:t>
            </w:r>
            <w:r w:rsidRPr="003C54BB">
              <w:rPr>
                <w:rFonts w:ascii="Times New Roman" w:hAnsi="Times New Roman"/>
                <w:b/>
                <w:i/>
                <w:iCs/>
                <w:sz w:val="28"/>
                <w:szCs w:val="28"/>
              </w:rPr>
              <w:t>“a. Thông tin về chủ thể vi phạm”</w:t>
            </w:r>
          </w:p>
        </w:tc>
        <w:tc>
          <w:tcPr>
            <w:tcW w:w="4252" w:type="dxa"/>
          </w:tcPr>
          <w:p w14:paraId="3A5632AB" w14:textId="4A231ED7" w:rsidR="00601E18" w:rsidRPr="003C54BB" w:rsidRDefault="00352C4E" w:rsidP="00D20695">
            <w:pPr>
              <w:spacing w:after="0" w:line="288" w:lineRule="auto"/>
              <w:jc w:val="both"/>
              <w:rPr>
                <w:rFonts w:ascii="Times New Roman" w:hAnsi="Times New Roman"/>
                <w:sz w:val="28"/>
                <w:szCs w:val="28"/>
              </w:rPr>
            </w:pPr>
            <w:r w:rsidRPr="003C54BB">
              <w:rPr>
                <w:rFonts w:ascii="Times New Roman" w:hAnsi="Times New Roman"/>
                <w:sz w:val="28"/>
                <w:szCs w:val="28"/>
                <w:lang w:val="nl-NL"/>
              </w:rPr>
              <w:t>Bộ Công an đã tiếp thu và chỉnh lý dự thảo Nghị định cho phù hợp.</w:t>
            </w:r>
          </w:p>
        </w:tc>
      </w:tr>
      <w:tr w:rsidR="003C54BB" w:rsidRPr="003C54BB" w14:paraId="12C84D13" w14:textId="77777777" w:rsidTr="00727AC8">
        <w:tc>
          <w:tcPr>
            <w:tcW w:w="746" w:type="dxa"/>
            <w:vMerge/>
          </w:tcPr>
          <w:p w14:paraId="46D2F6B5" w14:textId="77777777"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264F4A1C" w14:textId="77777777" w:rsidR="00601E18" w:rsidRPr="003C54BB" w:rsidRDefault="00601E18" w:rsidP="00D20695">
            <w:pPr>
              <w:spacing w:after="0" w:line="288" w:lineRule="auto"/>
              <w:jc w:val="both"/>
              <w:rPr>
                <w:rFonts w:ascii="Times New Roman" w:hAnsi="Times New Roman"/>
                <w:bCs/>
                <w:iCs/>
                <w:sz w:val="28"/>
                <w:szCs w:val="28"/>
              </w:rPr>
            </w:pPr>
          </w:p>
        </w:tc>
        <w:tc>
          <w:tcPr>
            <w:tcW w:w="5387" w:type="dxa"/>
          </w:tcPr>
          <w:p w14:paraId="00D4DF69" w14:textId="77777777" w:rsidR="00601E18" w:rsidRPr="003C54BB" w:rsidRDefault="00601E18" w:rsidP="00D20695">
            <w:pPr>
              <w:spacing w:after="0" w:line="288" w:lineRule="auto"/>
              <w:jc w:val="both"/>
              <w:rPr>
                <w:rFonts w:ascii="Times New Roman" w:hAnsi="Times New Roman"/>
                <w:b/>
                <w:bCs/>
                <w:sz w:val="28"/>
                <w:szCs w:val="28"/>
                <w:shd w:val="clear" w:color="auto" w:fill="FFFFFF"/>
              </w:rPr>
            </w:pPr>
            <w:r w:rsidRPr="003C54BB">
              <w:rPr>
                <w:rFonts w:ascii="Times New Roman" w:hAnsi="Times New Roman"/>
                <w:b/>
                <w:bCs/>
                <w:sz w:val="28"/>
                <w:szCs w:val="28"/>
              </w:rPr>
              <w:t xml:space="preserve">12. </w:t>
            </w:r>
            <w:r w:rsidRPr="003C54BB">
              <w:rPr>
                <w:rFonts w:ascii="Times New Roman" w:hAnsi="Times New Roman"/>
                <w:b/>
                <w:bCs/>
                <w:sz w:val="28"/>
                <w:szCs w:val="28"/>
                <w:shd w:val="clear" w:color="auto" w:fill="FFFFFF"/>
              </w:rPr>
              <w:t>Trường cao đẳng CSND II, BCA:</w:t>
            </w:r>
          </w:p>
          <w:p w14:paraId="018B77F2" w14:textId="77777777" w:rsidR="00601E18" w:rsidRPr="003C54BB" w:rsidRDefault="00601E18"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 Khoản 6 điểm a chỉnh sửa cụm từ “ngày </w:t>
            </w:r>
            <w:r w:rsidRPr="003C54BB">
              <w:rPr>
                <w:rFonts w:ascii="Times New Roman" w:hAnsi="Times New Roman"/>
                <w:sz w:val="28"/>
                <w:szCs w:val="28"/>
              </w:rPr>
              <w:lastRenderedPageBreak/>
              <w:t>sinh” thành “</w:t>
            </w:r>
            <w:r w:rsidRPr="003C54BB">
              <w:rPr>
                <w:rFonts w:ascii="Times New Roman" w:hAnsi="Times New Roman"/>
                <w:i/>
                <w:iCs/>
                <w:sz w:val="28"/>
                <w:szCs w:val="28"/>
              </w:rPr>
              <w:t>ngày, tháng, năm sinh</w:t>
            </w:r>
            <w:r w:rsidRPr="003C54BB">
              <w:rPr>
                <w:rFonts w:ascii="Times New Roman" w:hAnsi="Times New Roman"/>
                <w:sz w:val="28"/>
                <w:szCs w:val="28"/>
              </w:rPr>
              <w:t>”.</w:t>
            </w:r>
          </w:p>
          <w:p w14:paraId="5E852640" w14:textId="77777777" w:rsidR="00601E18" w:rsidRPr="003C54BB" w:rsidRDefault="00601E18" w:rsidP="00D20695">
            <w:pPr>
              <w:spacing w:after="0" w:line="288" w:lineRule="auto"/>
              <w:jc w:val="both"/>
              <w:rPr>
                <w:rFonts w:ascii="Times New Roman" w:hAnsi="Times New Roman"/>
                <w:sz w:val="28"/>
                <w:szCs w:val="28"/>
              </w:rPr>
            </w:pPr>
            <w:r w:rsidRPr="003C54BB">
              <w:rPr>
                <w:rFonts w:ascii="Times New Roman" w:hAnsi="Times New Roman"/>
                <w:sz w:val="28"/>
                <w:szCs w:val="28"/>
              </w:rPr>
              <w:t>- Khoản 6 điểm b, bổ sung cụm từ “</w:t>
            </w:r>
            <w:r w:rsidRPr="003C54BB">
              <w:rPr>
                <w:rFonts w:ascii="Times New Roman" w:hAnsi="Times New Roman"/>
                <w:i/>
                <w:iCs/>
                <w:sz w:val="28"/>
                <w:szCs w:val="28"/>
              </w:rPr>
              <w:t>mã số;</w:t>
            </w:r>
            <w:r w:rsidRPr="003C54BB">
              <w:rPr>
                <w:rFonts w:ascii="Times New Roman" w:hAnsi="Times New Roman"/>
                <w:sz w:val="28"/>
                <w:szCs w:val="28"/>
              </w:rPr>
              <w:t>” sau cụm từ “</w:t>
            </w:r>
            <w:r w:rsidRPr="003C54BB">
              <w:rPr>
                <w:rFonts w:ascii="Times New Roman" w:hAnsi="Times New Roman"/>
                <w:i/>
                <w:iCs/>
                <w:sz w:val="28"/>
                <w:szCs w:val="28"/>
              </w:rPr>
              <w:t>số định danh;</w:t>
            </w:r>
            <w:r w:rsidRPr="003C54BB">
              <w:rPr>
                <w:rFonts w:ascii="Times New Roman" w:hAnsi="Times New Roman"/>
                <w:sz w:val="28"/>
                <w:szCs w:val="28"/>
              </w:rPr>
              <w:t>”</w:t>
            </w:r>
          </w:p>
          <w:p w14:paraId="4ADACB2B" w14:textId="35195873" w:rsidR="00601E18" w:rsidRPr="003C54BB" w:rsidRDefault="00601E18" w:rsidP="00D20695">
            <w:pPr>
              <w:spacing w:after="0" w:line="288" w:lineRule="auto"/>
              <w:jc w:val="both"/>
              <w:rPr>
                <w:rFonts w:ascii="Times New Roman" w:hAnsi="Times New Roman"/>
                <w:b/>
                <w:bCs/>
                <w:sz w:val="28"/>
                <w:szCs w:val="28"/>
              </w:rPr>
            </w:pPr>
            <w:r w:rsidRPr="003C54BB">
              <w:rPr>
                <w:rFonts w:ascii="Times New Roman" w:hAnsi="Times New Roman"/>
                <w:sz w:val="28"/>
                <w:szCs w:val="28"/>
              </w:rPr>
              <w:t>- Khoản 6 điểm đ đề nghị bỏ cụm từ “Họ tên người được cấp giấy phép lái xe; ngày sinh; giới tính; quốc tịch; nghề nghiệp; nơi ở hiện tại; số định danh cá nhân, hộ chiếu;”. Vì nội dung này trùng lặp với thông tin về đối tượng vi phạm tại điểm a, khoản 6 nên bỏ cho ngắn gọn, thống nhất.</w:t>
            </w:r>
          </w:p>
        </w:tc>
        <w:tc>
          <w:tcPr>
            <w:tcW w:w="4252" w:type="dxa"/>
          </w:tcPr>
          <w:p w14:paraId="46B116E6" w14:textId="4CE13A8F" w:rsidR="00601E18" w:rsidRPr="003C54BB" w:rsidRDefault="00352C4E" w:rsidP="00D20695">
            <w:pPr>
              <w:spacing w:after="0" w:line="288" w:lineRule="auto"/>
              <w:jc w:val="both"/>
              <w:rPr>
                <w:rFonts w:ascii="Times New Roman" w:hAnsi="Times New Roman"/>
                <w:sz w:val="28"/>
                <w:szCs w:val="28"/>
              </w:rPr>
            </w:pPr>
            <w:r w:rsidRPr="003C54BB">
              <w:rPr>
                <w:rFonts w:ascii="Times New Roman" w:hAnsi="Times New Roman"/>
                <w:sz w:val="28"/>
                <w:szCs w:val="28"/>
                <w:lang w:val="nl-NL"/>
              </w:rPr>
              <w:lastRenderedPageBreak/>
              <w:t>Bộ Công an đã tiếp thu và chỉnh lý dự thảo Nghị định cho phù hợp.</w:t>
            </w:r>
          </w:p>
        </w:tc>
      </w:tr>
      <w:tr w:rsidR="003C54BB" w:rsidRPr="003C54BB" w14:paraId="7650D212" w14:textId="77777777" w:rsidTr="00727AC8">
        <w:tc>
          <w:tcPr>
            <w:tcW w:w="746" w:type="dxa"/>
            <w:vMerge/>
          </w:tcPr>
          <w:p w14:paraId="49E02AF1" w14:textId="77777777"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37DC4215" w14:textId="77777777" w:rsidR="00601E18" w:rsidRPr="003C54BB" w:rsidRDefault="00601E18" w:rsidP="00D20695">
            <w:pPr>
              <w:spacing w:after="0" w:line="288" w:lineRule="auto"/>
              <w:jc w:val="both"/>
              <w:rPr>
                <w:rFonts w:ascii="Times New Roman" w:hAnsi="Times New Roman"/>
                <w:bCs/>
                <w:iCs/>
                <w:sz w:val="28"/>
                <w:szCs w:val="28"/>
              </w:rPr>
            </w:pPr>
          </w:p>
        </w:tc>
        <w:tc>
          <w:tcPr>
            <w:tcW w:w="5387" w:type="dxa"/>
          </w:tcPr>
          <w:p w14:paraId="28631449" w14:textId="77777777" w:rsidR="00601E18" w:rsidRPr="003C54BB" w:rsidRDefault="00601E18" w:rsidP="00D20695">
            <w:pPr>
              <w:spacing w:after="0" w:line="288" w:lineRule="auto"/>
              <w:jc w:val="both"/>
              <w:rPr>
                <w:rFonts w:ascii="Times New Roman" w:hAnsi="Times New Roman"/>
                <w:b/>
                <w:bCs/>
                <w:sz w:val="28"/>
                <w:szCs w:val="28"/>
              </w:rPr>
            </w:pPr>
            <w:r w:rsidRPr="003C54BB">
              <w:rPr>
                <w:rFonts w:ascii="Times New Roman" w:hAnsi="Times New Roman"/>
                <w:b/>
                <w:bCs/>
                <w:sz w:val="28"/>
                <w:szCs w:val="28"/>
              </w:rPr>
              <w:t>13. Trường Đại học CSND, BCA:</w:t>
            </w:r>
          </w:p>
          <w:p w14:paraId="17DFF400" w14:textId="7C0E0C8F" w:rsidR="00601E18" w:rsidRPr="003C54BB" w:rsidRDefault="00601E18" w:rsidP="00D20695">
            <w:pPr>
              <w:spacing w:after="0" w:line="288" w:lineRule="auto"/>
              <w:jc w:val="both"/>
              <w:rPr>
                <w:rFonts w:ascii="Times New Roman" w:hAnsi="Times New Roman"/>
                <w:b/>
                <w:bCs/>
                <w:sz w:val="28"/>
                <w:szCs w:val="28"/>
              </w:rPr>
            </w:pPr>
            <w:r w:rsidRPr="003C54BB">
              <w:rPr>
                <w:rFonts w:ascii="Times New Roman" w:hAnsi="Times New Roman"/>
                <w:sz w:val="28"/>
                <w:szCs w:val="28"/>
              </w:rPr>
              <w:t xml:space="preserve">Tại trang 6, Điều 6, khoản 6, điểm a, khổ 2: bổ sung </w:t>
            </w:r>
            <w:r w:rsidRPr="003C54BB">
              <w:rPr>
                <w:rFonts w:ascii="Times New Roman" w:hAnsi="Times New Roman"/>
                <w:i/>
                <w:iCs/>
                <w:sz w:val="28"/>
                <w:szCs w:val="28"/>
              </w:rPr>
              <w:t>"... người đại diện theo pháp luật (họ, tên, ngày sinh, giới tính, quốc tịch, nơi ở hiện</w:t>
            </w:r>
            <w:r w:rsidRPr="003C54BB">
              <w:rPr>
                <w:rFonts w:ascii="Times New Roman" w:hAnsi="Times New Roman"/>
                <w:sz w:val="28"/>
                <w:szCs w:val="28"/>
              </w:rPr>
              <w:t xml:space="preserve"> </w:t>
            </w:r>
            <w:r w:rsidRPr="003C54BB">
              <w:rPr>
                <w:rFonts w:ascii="Times New Roman" w:hAnsi="Times New Roman"/>
                <w:i/>
                <w:iCs/>
                <w:sz w:val="28"/>
                <w:szCs w:val="28"/>
              </w:rPr>
              <w:t>tại, số định danh cá nhân).";</w:t>
            </w:r>
          </w:p>
        </w:tc>
        <w:tc>
          <w:tcPr>
            <w:tcW w:w="4252" w:type="dxa"/>
          </w:tcPr>
          <w:p w14:paraId="05A06BB6" w14:textId="22F0EA41" w:rsidR="00601E18" w:rsidRPr="003C54BB" w:rsidRDefault="00352C4E" w:rsidP="00D20695">
            <w:pPr>
              <w:spacing w:after="0" w:line="288" w:lineRule="auto"/>
              <w:jc w:val="both"/>
              <w:rPr>
                <w:rFonts w:ascii="Times New Roman" w:hAnsi="Times New Roman"/>
                <w:sz w:val="28"/>
                <w:szCs w:val="28"/>
              </w:rPr>
            </w:pPr>
            <w:r w:rsidRPr="003C54BB">
              <w:rPr>
                <w:rFonts w:ascii="Times New Roman" w:hAnsi="Times New Roman"/>
                <w:sz w:val="28"/>
                <w:szCs w:val="28"/>
                <w:lang w:val="nl-NL"/>
              </w:rPr>
              <w:t>Bộ Công an đã tiếp thu và chỉnh lý dự thảo Nghị định cho phù hợp.</w:t>
            </w:r>
          </w:p>
        </w:tc>
      </w:tr>
      <w:tr w:rsidR="003C54BB" w:rsidRPr="003C54BB" w14:paraId="25C7B956" w14:textId="77777777" w:rsidTr="00727AC8">
        <w:tc>
          <w:tcPr>
            <w:tcW w:w="746" w:type="dxa"/>
            <w:vMerge w:val="restart"/>
          </w:tcPr>
          <w:p w14:paraId="69296383" w14:textId="3185059A" w:rsidR="00601E18" w:rsidRPr="003C54BB" w:rsidRDefault="00601E18" w:rsidP="00D20695">
            <w:pPr>
              <w:spacing w:after="0" w:line="288" w:lineRule="auto"/>
              <w:jc w:val="center"/>
              <w:rPr>
                <w:rFonts w:ascii="Times New Roman" w:hAnsi="Times New Roman"/>
                <w:sz w:val="28"/>
                <w:szCs w:val="28"/>
              </w:rPr>
            </w:pPr>
            <w:r w:rsidRPr="003C54BB">
              <w:rPr>
                <w:rFonts w:ascii="Times New Roman" w:hAnsi="Times New Roman"/>
                <w:sz w:val="28"/>
                <w:szCs w:val="28"/>
              </w:rPr>
              <w:t>5.7</w:t>
            </w:r>
          </w:p>
        </w:tc>
        <w:tc>
          <w:tcPr>
            <w:tcW w:w="4641" w:type="dxa"/>
            <w:vMerge w:val="restart"/>
            <w:shd w:val="clear" w:color="auto" w:fill="auto"/>
          </w:tcPr>
          <w:p w14:paraId="6AD522B8" w14:textId="77777777" w:rsidR="00601E18" w:rsidRPr="003C54BB" w:rsidRDefault="00601E18"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7. Cơ sở dữ liệu về tai nạn giao thông đường bộ </w:t>
            </w:r>
          </w:p>
          <w:p w14:paraId="0DA1CE67" w14:textId="77777777" w:rsidR="00601E18" w:rsidRPr="003C54BB" w:rsidRDefault="00601E18" w:rsidP="00D20695">
            <w:pPr>
              <w:spacing w:after="0" w:line="288" w:lineRule="auto"/>
              <w:jc w:val="both"/>
              <w:rPr>
                <w:rFonts w:ascii="Times New Roman" w:eastAsia="Aptos" w:hAnsi="Times New Roman"/>
                <w:kern w:val="2"/>
                <w:sz w:val="28"/>
                <w:szCs w:val="28"/>
              </w:rPr>
            </w:pPr>
            <w:r w:rsidRPr="003C54BB">
              <w:rPr>
                <w:rFonts w:ascii="Times New Roman" w:eastAsia="Aptos" w:hAnsi="Times New Roman"/>
                <w:kern w:val="2"/>
                <w:sz w:val="28"/>
                <w:szCs w:val="28"/>
              </w:rPr>
              <w:t>a) Thông tin về hậu quả thiệt hại: số vụ, số người chết, số người bị thương, tài sản bị thiệt hại, phân loại tai nạn giao thông, hệ số an toàn giao thông đường bộ;</w:t>
            </w:r>
          </w:p>
          <w:p w14:paraId="13780C14" w14:textId="77777777" w:rsidR="00601E18" w:rsidRPr="003C54BB" w:rsidRDefault="00601E18" w:rsidP="00D20695">
            <w:pPr>
              <w:spacing w:after="0" w:line="288" w:lineRule="auto"/>
              <w:jc w:val="both"/>
              <w:rPr>
                <w:rFonts w:ascii="Times New Roman" w:eastAsia="Aptos" w:hAnsi="Times New Roman"/>
                <w:kern w:val="2"/>
                <w:sz w:val="28"/>
                <w:szCs w:val="28"/>
              </w:rPr>
            </w:pPr>
            <w:r w:rsidRPr="003C54BB">
              <w:rPr>
                <w:rFonts w:ascii="Times New Roman" w:eastAsia="Aptos" w:hAnsi="Times New Roman"/>
                <w:kern w:val="2"/>
                <w:sz w:val="28"/>
                <w:szCs w:val="28"/>
              </w:rPr>
              <w:t xml:space="preserve">b) Thông tin về kết quả điều tra, giải quyết: số vụ xử lý hành chính, số vụ </w:t>
            </w:r>
            <w:r w:rsidRPr="003C54BB">
              <w:rPr>
                <w:rFonts w:ascii="Times New Roman" w:eastAsia="Aptos" w:hAnsi="Times New Roman"/>
                <w:kern w:val="2"/>
                <w:sz w:val="28"/>
                <w:szCs w:val="28"/>
              </w:rPr>
              <w:lastRenderedPageBreak/>
              <w:t>xử lý hình sự;</w:t>
            </w:r>
          </w:p>
          <w:p w14:paraId="7F7419C1" w14:textId="77777777" w:rsidR="00601E18" w:rsidRPr="003C54BB" w:rsidRDefault="00601E18" w:rsidP="00D20695">
            <w:pPr>
              <w:spacing w:after="0" w:line="288" w:lineRule="auto"/>
              <w:jc w:val="both"/>
              <w:rPr>
                <w:rFonts w:ascii="Times New Roman" w:eastAsia="Aptos" w:hAnsi="Times New Roman"/>
                <w:kern w:val="2"/>
                <w:sz w:val="28"/>
                <w:szCs w:val="28"/>
              </w:rPr>
            </w:pPr>
            <w:r w:rsidRPr="003C54BB">
              <w:rPr>
                <w:rFonts w:ascii="Times New Roman" w:eastAsia="Aptos" w:hAnsi="Times New Roman"/>
                <w:kern w:val="2"/>
                <w:sz w:val="28"/>
                <w:szCs w:val="28"/>
              </w:rPr>
              <w:t>c) Thông tin về thời gian, địa điểm, cơ sở hạ tầng giao thông đường bộ;</w:t>
            </w:r>
          </w:p>
          <w:p w14:paraId="240CEDB0" w14:textId="77777777" w:rsidR="00601E18" w:rsidRPr="003C54BB" w:rsidRDefault="00601E18" w:rsidP="00D20695">
            <w:pPr>
              <w:spacing w:after="0" w:line="288" w:lineRule="auto"/>
              <w:jc w:val="both"/>
              <w:rPr>
                <w:rFonts w:ascii="Times New Roman" w:eastAsia="Aptos" w:hAnsi="Times New Roman"/>
                <w:kern w:val="2"/>
                <w:sz w:val="28"/>
                <w:szCs w:val="28"/>
              </w:rPr>
            </w:pPr>
            <w:r w:rsidRPr="003C54BB">
              <w:rPr>
                <w:rFonts w:ascii="Times New Roman" w:eastAsia="Aptos" w:hAnsi="Times New Roman"/>
                <w:kern w:val="2"/>
                <w:sz w:val="28"/>
                <w:szCs w:val="28"/>
              </w:rPr>
              <w:t>d) Thông tin về phương tiện tai nạn: biển số xe; số loại; loại xe; nhãn hiệu; màu sơn; số máy; số khung; số chỗ ngồi; nguồn gốc; số đăng ký xe; dung tích; hạn sử dụng; số giấy chứng nhận kiểm định; ngày cấp; ngày hết hạn;</w:t>
            </w:r>
          </w:p>
          <w:p w14:paraId="1F07340F" w14:textId="77777777" w:rsidR="00601E18" w:rsidRPr="003C54BB" w:rsidRDefault="00601E18" w:rsidP="00D20695">
            <w:pPr>
              <w:spacing w:after="0" w:line="288" w:lineRule="auto"/>
              <w:jc w:val="both"/>
              <w:rPr>
                <w:rFonts w:ascii="Times New Roman" w:eastAsia="Aptos" w:hAnsi="Times New Roman"/>
                <w:kern w:val="2"/>
                <w:sz w:val="28"/>
                <w:szCs w:val="28"/>
              </w:rPr>
            </w:pPr>
            <w:r w:rsidRPr="003C54BB">
              <w:rPr>
                <w:rFonts w:ascii="Times New Roman" w:eastAsia="Aptos" w:hAnsi="Times New Roman"/>
                <w:kern w:val="2"/>
                <w:sz w:val="28"/>
                <w:szCs w:val="28"/>
              </w:rPr>
              <w:t>đ) Thông tin về người: họ tên; ngày sinh; số định danh cá nhân, hộ chiếu, giấy tờ có giá trị đi lại quốc tế (áp dụng đối với người nước ngoài), nơi cư trú, giới tính (nam, nữ), quốc tịch, dân tộc, nghề nghiệp, số điện thoại (nếu có); tình trạng thương tích; người điều khiển phương tiện, người liên quan; người bị nạn; người có quyền lợi, nghĩa vụ liên quan;</w:t>
            </w:r>
          </w:p>
          <w:p w14:paraId="7264E2FC" w14:textId="77777777" w:rsidR="00601E18" w:rsidRPr="003C54BB" w:rsidRDefault="00601E18" w:rsidP="00D20695">
            <w:pPr>
              <w:spacing w:after="0" w:line="288" w:lineRule="auto"/>
              <w:jc w:val="both"/>
              <w:rPr>
                <w:rFonts w:ascii="Times New Roman" w:eastAsia="Aptos" w:hAnsi="Times New Roman"/>
                <w:kern w:val="2"/>
                <w:sz w:val="28"/>
                <w:szCs w:val="28"/>
              </w:rPr>
            </w:pPr>
            <w:r w:rsidRPr="003C54BB">
              <w:rPr>
                <w:rFonts w:ascii="Times New Roman" w:eastAsia="Aptos" w:hAnsi="Times New Roman"/>
                <w:kern w:val="2"/>
                <w:sz w:val="28"/>
                <w:szCs w:val="28"/>
              </w:rPr>
              <w:t xml:space="preserve">e) Thông tin hồ sơ về vụ tai nạn: biên bản khám nghiệm hiện trường; sơ đồ hiện trường; bản ảnh hiện trường; biên bản lấy lời khai; tài liệu chứng minh hậu quả thiệt hại; tài liệu liên quan đến </w:t>
            </w:r>
            <w:r w:rsidRPr="003C54BB">
              <w:rPr>
                <w:rFonts w:ascii="Times New Roman" w:eastAsia="Aptos" w:hAnsi="Times New Roman"/>
                <w:kern w:val="2"/>
                <w:sz w:val="28"/>
                <w:szCs w:val="28"/>
              </w:rPr>
              <w:lastRenderedPageBreak/>
              <w:t>phương tiện và người điều khiển phương tiện; các tài liệu khác có liên quan;</w:t>
            </w:r>
          </w:p>
          <w:p w14:paraId="73DB7905" w14:textId="2364DEF3" w:rsidR="00601E18" w:rsidRPr="003C54BB" w:rsidRDefault="00601E18" w:rsidP="00D20695">
            <w:pPr>
              <w:spacing w:after="0" w:line="288" w:lineRule="auto"/>
              <w:jc w:val="both"/>
              <w:rPr>
                <w:rFonts w:ascii="Times New Roman" w:hAnsi="Times New Roman"/>
                <w:sz w:val="28"/>
                <w:szCs w:val="28"/>
              </w:rPr>
            </w:pPr>
            <w:r w:rsidRPr="003C54BB">
              <w:rPr>
                <w:rFonts w:ascii="Times New Roman" w:eastAsia="Aptos" w:hAnsi="Times New Roman"/>
                <w:kern w:val="2"/>
                <w:sz w:val="28"/>
                <w:szCs w:val="28"/>
              </w:rPr>
              <w:t>g) Thông tin về diễn biến, nguyên nhân, điều kiện xảy ra vụ tai nạn giao thông đường bộ.</w:t>
            </w:r>
          </w:p>
        </w:tc>
        <w:tc>
          <w:tcPr>
            <w:tcW w:w="5387" w:type="dxa"/>
          </w:tcPr>
          <w:p w14:paraId="26A59DB0" w14:textId="5DB20F9B" w:rsidR="00601E18" w:rsidRPr="003C54BB" w:rsidRDefault="00601E18" w:rsidP="00D20695">
            <w:pPr>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lastRenderedPageBreak/>
              <w:t>1. UBND tỉnh Hòa Bình:</w:t>
            </w:r>
          </w:p>
          <w:p w14:paraId="45BEAC41" w14:textId="3A9F312B" w:rsidR="00601E18" w:rsidRPr="003C54BB" w:rsidRDefault="00601E18" w:rsidP="00D20695">
            <w:pPr>
              <w:spacing w:after="0" w:line="288" w:lineRule="auto"/>
              <w:jc w:val="both"/>
              <w:rPr>
                <w:rFonts w:ascii="Times New Roman" w:hAnsi="Times New Roman"/>
                <w:b/>
                <w:bCs/>
                <w:sz w:val="28"/>
                <w:szCs w:val="28"/>
              </w:rPr>
            </w:pPr>
            <w:r w:rsidRPr="003C54BB">
              <w:rPr>
                <w:rFonts w:ascii="Times New Roman" w:hAnsi="Times New Roman"/>
                <w:sz w:val="28"/>
                <w:szCs w:val="28"/>
                <w:lang w:val="pt-BR"/>
              </w:rPr>
              <w:t>Tại điểm d khoản 7 Điều 6 đề nghị bổ sung: “</w:t>
            </w:r>
            <w:r w:rsidRPr="003C54BB">
              <w:rPr>
                <w:rFonts w:ascii="Times New Roman" w:hAnsi="Times New Roman"/>
                <w:i/>
                <w:iCs/>
                <w:sz w:val="28"/>
                <w:szCs w:val="28"/>
                <w:lang w:val="pt-BR"/>
              </w:rPr>
              <w:t xml:space="preserve">Thông tin về phương tiện gây tai nạn: Biển số xe; </w:t>
            </w:r>
            <w:r w:rsidRPr="003C54BB">
              <w:rPr>
                <w:rFonts w:ascii="Times New Roman" w:hAnsi="Times New Roman"/>
                <w:b/>
                <w:bCs/>
                <w:i/>
                <w:iCs/>
                <w:sz w:val="28"/>
                <w:szCs w:val="28"/>
                <w:lang w:val="pt-BR"/>
              </w:rPr>
              <w:t xml:space="preserve">nhãn hiệu; </w:t>
            </w:r>
            <w:r w:rsidRPr="003C54BB">
              <w:rPr>
                <w:rFonts w:ascii="Times New Roman" w:hAnsi="Times New Roman"/>
                <w:i/>
                <w:iCs/>
                <w:sz w:val="28"/>
                <w:szCs w:val="28"/>
                <w:lang w:val="pt-BR"/>
              </w:rPr>
              <w:t xml:space="preserve">số loại ... dung tích </w:t>
            </w:r>
            <w:r w:rsidRPr="003C54BB">
              <w:rPr>
                <w:rFonts w:ascii="Times New Roman" w:hAnsi="Times New Roman"/>
                <w:b/>
                <w:bCs/>
                <w:i/>
                <w:iCs/>
                <w:sz w:val="28"/>
                <w:szCs w:val="28"/>
                <w:lang w:val="pt-BR"/>
              </w:rPr>
              <w:t>hoặc công suất...</w:t>
            </w:r>
            <w:r w:rsidRPr="003C54BB">
              <w:rPr>
                <w:rFonts w:ascii="Times New Roman" w:hAnsi="Times New Roman"/>
                <w:sz w:val="28"/>
                <w:szCs w:val="28"/>
                <w:lang w:val="pt-BR"/>
              </w:rPr>
              <w:t>”.</w:t>
            </w:r>
          </w:p>
        </w:tc>
        <w:tc>
          <w:tcPr>
            <w:tcW w:w="4252" w:type="dxa"/>
          </w:tcPr>
          <w:p w14:paraId="3EE301C5" w14:textId="66015BBC" w:rsidR="00601E18" w:rsidRPr="003C54BB" w:rsidRDefault="00352C4E" w:rsidP="00D20695">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 cho phù hợp.</w:t>
            </w:r>
          </w:p>
        </w:tc>
      </w:tr>
      <w:tr w:rsidR="003C54BB" w:rsidRPr="003C54BB" w14:paraId="1BF4771E" w14:textId="77777777" w:rsidTr="00727AC8">
        <w:tc>
          <w:tcPr>
            <w:tcW w:w="746" w:type="dxa"/>
            <w:vMerge/>
          </w:tcPr>
          <w:p w14:paraId="040A70D6" w14:textId="77777777"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1F9775BF" w14:textId="77777777" w:rsidR="00601E18" w:rsidRPr="003C54BB" w:rsidRDefault="00601E18" w:rsidP="00D20695">
            <w:pPr>
              <w:spacing w:after="0" w:line="288" w:lineRule="auto"/>
              <w:jc w:val="both"/>
              <w:rPr>
                <w:rFonts w:ascii="Times New Roman" w:hAnsi="Times New Roman"/>
                <w:sz w:val="28"/>
                <w:szCs w:val="28"/>
              </w:rPr>
            </w:pPr>
          </w:p>
        </w:tc>
        <w:tc>
          <w:tcPr>
            <w:tcW w:w="5387" w:type="dxa"/>
          </w:tcPr>
          <w:p w14:paraId="2933DCF7" w14:textId="4F67EF91" w:rsidR="00601E18" w:rsidRPr="003C54BB" w:rsidRDefault="00601E18" w:rsidP="00D20695">
            <w:pPr>
              <w:tabs>
                <w:tab w:val="left" w:pos="216"/>
              </w:tabs>
              <w:spacing w:after="0" w:line="288" w:lineRule="auto"/>
              <w:jc w:val="both"/>
              <w:rPr>
                <w:rFonts w:ascii="Times New Roman" w:hAnsi="Times New Roman"/>
                <w:b/>
                <w:bCs/>
                <w:sz w:val="28"/>
                <w:szCs w:val="28"/>
              </w:rPr>
            </w:pPr>
            <w:r w:rsidRPr="003C54BB">
              <w:rPr>
                <w:rFonts w:ascii="Times New Roman" w:hAnsi="Times New Roman"/>
                <w:b/>
                <w:bCs/>
                <w:sz w:val="28"/>
                <w:szCs w:val="28"/>
              </w:rPr>
              <w:t>2. UBND TP Hà Nội:</w:t>
            </w:r>
          </w:p>
          <w:p w14:paraId="108CD61D" w14:textId="45B0A634" w:rsidR="00601E18" w:rsidRPr="003C54BB" w:rsidRDefault="00601E18" w:rsidP="00D20695">
            <w:pPr>
              <w:spacing w:after="0" w:line="288" w:lineRule="auto"/>
              <w:jc w:val="both"/>
              <w:rPr>
                <w:rFonts w:ascii="Times New Roman" w:hAnsi="Times New Roman"/>
                <w:b/>
                <w:bCs/>
                <w:sz w:val="28"/>
                <w:szCs w:val="28"/>
                <w:lang w:val="pt-BR"/>
              </w:rPr>
            </w:pPr>
            <w:r w:rsidRPr="003C54BB">
              <w:rPr>
                <w:rFonts w:ascii="Times New Roman" w:hAnsi="Times New Roman"/>
                <w:sz w:val="28"/>
                <w:szCs w:val="28"/>
              </w:rPr>
              <w:t>Đề nghị cơ quan soạn thảo nghiên cứu bổ sung thêm các kiến nghị về tổ chức giao thông tại nơi xảy ra tai nạn.</w:t>
            </w:r>
          </w:p>
        </w:tc>
        <w:tc>
          <w:tcPr>
            <w:tcW w:w="4252" w:type="dxa"/>
          </w:tcPr>
          <w:p w14:paraId="05FED315" w14:textId="1BB6A0DF" w:rsidR="00601E18" w:rsidRPr="003C54BB" w:rsidRDefault="00352C4E" w:rsidP="00D20695">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 cho phù hợp.</w:t>
            </w:r>
          </w:p>
        </w:tc>
      </w:tr>
      <w:tr w:rsidR="003C54BB" w:rsidRPr="003C54BB" w14:paraId="299BC637" w14:textId="77777777" w:rsidTr="00727AC8">
        <w:tc>
          <w:tcPr>
            <w:tcW w:w="746" w:type="dxa"/>
            <w:vMerge/>
          </w:tcPr>
          <w:p w14:paraId="7095BDDC" w14:textId="77777777" w:rsidR="00601E18" w:rsidRPr="003C54BB" w:rsidRDefault="00601E18" w:rsidP="00D20695">
            <w:pPr>
              <w:spacing w:after="0" w:line="288" w:lineRule="auto"/>
              <w:jc w:val="center"/>
              <w:rPr>
                <w:rFonts w:ascii="Times New Roman" w:hAnsi="Times New Roman"/>
                <w:sz w:val="28"/>
                <w:szCs w:val="28"/>
              </w:rPr>
            </w:pPr>
          </w:p>
        </w:tc>
        <w:tc>
          <w:tcPr>
            <w:tcW w:w="4641" w:type="dxa"/>
            <w:vMerge/>
            <w:shd w:val="clear" w:color="auto" w:fill="auto"/>
          </w:tcPr>
          <w:p w14:paraId="3BA1937D" w14:textId="77777777" w:rsidR="00601E18" w:rsidRPr="003C54BB" w:rsidRDefault="00601E18" w:rsidP="00D20695">
            <w:pPr>
              <w:spacing w:after="0" w:line="288" w:lineRule="auto"/>
              <w:jc w:val="both"/>
              <w:rPr>
                <w:rFonts w:ascii="Times New Roman" w:hAnsi="Times New Roman"/>
                <w:sz w:val="28"/>
                <w:szCs w:val="28"/>
              </w:rPr>
            </w:pPr>
          </w:p>
        </w:tc>
        <w:tc>
          <w:tcPr>
            <w:tcW w:w="5387" w:type="dxa"/>
          </w:tcPr>
          <w:p w14:paraId="082E1C5C" w14:textId="30A345ED" w:rsidR="00601E18" w:rsidRPr="003C54BB" w:rsidRDefault="00601E18" w:rsidP="00D20695">
            <w:pPr>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t>3. UBND tỉnh Phú Yên:</w:t>
            </w:r>
          </w:p>
          <w:p w14:paraId="40A3F1E9" w14:textId="6C02B1D0" w:rsidR="00601E18" w:rsidRPr="003C54BB" w:rsidRDefault="00601E18" w:rsidP="00D20695">
            <w:pPr>
              <w:spacing w:after="0" w:line="288" w:lineRule="auto"/>
              <w:jc w:val="both"/>
              <w:rPr>
                <w:rFonts w:ascii="Times New Roman" w:hAnsi="Times New Roman"/>
                <w:b/>
                <w:bCs/>
                <w:sz w:val="28"/>
                <w:szCs w:val="28"/>
              </w:rPr>
            </w:pPr>
            <w:r w:rsidRPr="003C54BB">
              <w:rPr>
                <w:rFonts w:ascii="Times New Roman" w:hAnsi="Times New Roman"/>
                <w:sz w:val="28"/>
                <w:szCs w:val="28"/>
              </w:rPr>
              <w:t xml:space="preserve">Tại điểm d khoản 7, đề nghị bổ sung từ "công suất" vào sau cụm từ "dung tích xi lanh" và viết lại như sau: " ...; dung tích xi lanh, </w:t>
            </w:r>
            <w:r w:rsidRPr="003C54BB">
              <w:rPr>
                <w:rFonts w:ascii="Times New Roman" w:hAnsi="Times New Roman"/>
                <w:i/>
                <w:iCs/>
                <w:sz w:val="28"/>
                <w:szCs w:val="28"/>
              </w:rPr>
              <w:t>công suất</w:t>
            </w:r>
            <w:r w:rsidRPr="003C54BB">
              <w:rPr>
                <w:rFonts w:ascii="Times New Roman" w:hAnsi="Times New Roman"/>
                <w:sz w:val="28"/>
                <w:szCs w:val="28"/>
              </w:rPr>
              <w:t>...";</w:t>
            </w:r>
          </w:p>
        </w:tc>
        <w:tc>
          <w:tcPr>
            <w:tcW w:w="4252" w:type="dxa"/>
          </w:tcPr>
          <w:p w14:paraId="6C8446C4" w14:textId="4EFA03AB" w:rsidR="00601E18" w:rsidRPr="003C54BB" w:rsidRDefault="00352C4E" w:rsidP="00D20695">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 cho phù hợp.</w:t>
            </w:r>
          </w:p>
        </w:tc>
      </w:tr>
      <w:tr w:rsidR="003C54BB" w:rsidRPr="003C54BB" w14:paraId="3267B493" w14:textId="77777777" w:rsidTr="00727AC8">
        <w:tc>
          <w:tcPr>
            <w:tcW w:w="746" w:type="dxa"/>
            <w:vMerge/>
          </w:tcPr>
          <w:p w14:paraId="58CE6558" w14:textId="77777777" w:rsidR="00792B20" w:rsidRPr="003C54BB" w:rsidRDefault="00792B20" w:rsidP="00D20695">
            <w:pPr>
              <w:spacing w:after="0" w:line="288" w:lineRule="auto"/>
              <w:jc w:val="center"/>
              <w:rPr>
                <w:rFonts w:ascii="Times New Roman" w:hAnsi="Times New Roman"/>
                <w:sz w:val="28"/>
                <w:szCs w:val="28"/>
              </w:rPr>
            </w:pPr>
          </w:p>
        </w:tc>
        <w:tc>
          <w:tcPr>
            <w:tcW w:w="4641" w:type="dxa"/>
            <w:vMerge/>
            <w:shd w:val="clear" w:color="auto" w:fill="auto"/>
          </w:tcPr>
          <w:p w14:paraId="0112D244" w14:textId="77777777" w:rsidR="00792B20" w:rsidRPr="003C54BB" w:rsidRDefault="00792B20" w:rsidP="00D20695">
            <w:pPr>
              <w:spacing w:after="0" w:line="288" w:lineRule="auto"/>
              <w:jc w:val="both"/>
              <w:rPr>
                <w:rFonts w:ascii="Times New Roman" w:hAnsi="Times New Roman"/>
                <w:sz w:val="28"/>
                <w:szCs w:val="28"/>
              </w:rPr>
            </w:pPr>
          </w:p>
        </w:tc>
        <w:tc>
          <w:tcPr>
            <w:tcW w:w="5387" w:type="dxa"/>
          </w:tcPr>
          <w:p w14:paraId="3E6C61D6" w14:textId="746CDD7E" w:rsidR="00792B20" w:rsidRPr="003C54BB" w:rsidRDefault="00792B20" w:rsidP="00D20695">
            <w:pPr>
              <w:spacing w:after="0" w:line="288" w:lineRule="auto"/>
              <w:jc w:val="both"/>
              <w:rPr>
                <w:rFonts w:ascii="Times New Roman" w:hAnsi="Times New Roman"/>
                <w:b/>
                <w:sz w:val="28"/>
                <w:szCs w:val="28"/>
              </w:rPr>
            </w:pPr>
            <w:r w:rsidRPr="003C54BB">
              <w:rPr>
                <w:rFonts w:ascii="Times New Roman" w:hAnsi="Times New Roman"/>
                <w:b/>
                <w:sz w:val="28"/>
                <w:szCs w:val="28"/>
              </w:rPr>
              <w:t>4. Công an tỉnh Quảng Ninh:</w:t>
            </w:r>
          </w:p>
          <w:p w14:paraId="5EF23086" w14:textId="77777777" w:rsidR="00792B20" w:rsidRPr="003C54BB" w:rsidRDefault="00792B20"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Tại khoản 7 Điều 6 đề nghị:</w:t>
            </w:r>
          </w:p>
          <w:p w14:paraId="0C3C6018" w14:textId="77777777" w:rsidR="00792B20" w:rsidRPr="003C54BB" w:rsidRDefault="00792B20"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 Nhập điểm b và g thành một điểm liên quan đến diễn biến nguyên nhân, điều kiện và kết quả giải quyết các vụ án có liên quan; </w:t>
            </w:r>
          </w:p>
          <w:p w14:paraId="033F4347" w14:textId="77777777" w:rsidR="00792B20" w:rsidRPr="003C54BB" w:rsidRDefault="00792B20"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Nghiên cứu lược bỏ điểm e (lý do: trong thực tế các vụ việc có liên quan đến tai nạn giao thông đã được Cơ quan điều tra và lực lượng Cảnh sát giao thông đã số hóa các tài liệu có trong hồ sơ giải quyết các vụ việc tai nạn giao thông nên không cần phải quy định rõ tại điểm này)</w:t>
            </w:r>
          </w:p>
          <w:p w14:paraId="2D04A401" w14:textId="77777777" w:rsidR="00792B20" w:rsidRPr="003C54BB" w:rsidRDefault="00792B20" w:rsidP="00D20695">
            <w:pPr>
              <w:spacing w:after="0" w:line="288" w:lineRule="auto"/>
              <w:jc w:val="both"/>
              <w:rPr>
                <w:rFonts w:ascii="Times New Roman" w:hAnsi="Times New Roman"/>
                <w:sz w:val="28"/>
                <w:szCs w:val="28"/>
              </w:rPr>
            </w:pPr>
            <w:r w:rsidRPr="003C54BB">
              <w:rPr>
                <w:rFonts w:ascii="Times New Roman" w:hAnsi="Times New Roman"/>
                <w:sz w:val="28"/>
                <w:szCs w:val="28"/>
                <w:lang w:val="pt-BR"/>
              </w:rPr>
              <w:t xml:space="preserve">- </w:t>
            </w:r>
            <w:r w:rsidRPr="003C54BB">
              <w:rPr>
                <w:rFonts w:ascii="Times New Roman" w:hAnsi="Times New Roman"/>
                <w:sz w:val="28"/>
                <w:szCs w:val="28"/>
              </w:rPr>
              <w:t>Tại điểm d, khoản 7, Điều 6: Đề nghị bổ sung cụm từ "</w:t>
            </w:r>
            <w:r w:rsidRPr="003C54BB">
              <w:rPr>
                <w:rFonts w:ascii="Times New Roman" w:hAnsi="Times New Roman"/>
                <w:b/>
                <w:bCs/>
                <w:sz w:val="28"/>
                <w:szCs w:val="28"/>
              </w:rPr>
              <w:t>công suất</w:t>
            </w:r>
            <w:r w:rsidRPr="003C54BB">
              <w:rPr>
                <w:rFonts w:ascii="Times New Roman" w:hAnsi="Times New Roman"/>
                <w:sz w:val="28"/>
                <w:szCs w:val="28"/>
              </w:rPr>
              <w:t>" sau cụm từ "</w:t>
            </w:r>
            <w:r w:rsidRPr="003C54BB">
              <w:rPr>
                <w:rFonts w:ascii="Times New Roman" w:hAnsi="Times New Roman"/>
                <w:b/>
                <w:bCs/>
                <w:sz w:val="28"/>
                <w:szCs w:val="28"/>
              </w:rPr>
              <w:t>dung tích</w:t>
            </w:r>
            <w:r w:rsidRPr="003C54BB">
              <w:rPr>
                <w:rFonts w:ascii="Times New Roman" w:hAnsi="Times New Roman"/>
                <w:sz w:val="28"/>
                <w:szCs w:val="28"/>
              </w:rPr>
              <w:t>" và cụm từ "</w:t>
            </w:r>
            <w:r w:rsidRPr="003C54BB">
              <w:rPr>
                <w:rFonts w:ascii="Times New Roman" w:hAnsi="Times New Roman"/>
                <w:b/>
                <w:bCs/>
                <w:sz w:val="28"/>
                <w:szCs w:val="28"/>
              </w:rPr>
              <w:t>chỗ đứng, chỗ nằm</w:t>
            </w:r>
            <w:r w:rsidRPr="003C54BB">
              <w:rPr>
                <w:rFonts w:ascii="Times New Roman" w:hAnsi="Times New Roman"/>
                <w:sz w:val="28"/>
                <w:szCs w:val="28"/>
              </w:rPr>
              <w:t xml:space="preserve">" sau cụm từ "sô chô ngôi" sửa thành "d) Thông tin về phương tiện tai nạn: biển số xe; số loại; loại xe; nhận hiệu; màu sơn; số máy; số khung; số chỗ ngồi, </w:t>
            </w:r>
            <w:r w:rsidRPr="003C54BB">
              <w:rPr>
                <w:rFonts w:ascii="Times New Roman" w:hAnsi="Times New Roman"/>
                <w:b/>
                <w:bCs/>
                <w:sz w:val="28"/>
                <w:szCs w:val="28"/>
              </w:rPr>
              <w:t>chỗ đứng, chỗ nằm</w:t>
            </w:r>
            <w:r w:rsidRPr="003C54BB">
              <w:rPr>
                <w:rFonts w:ascii="Times New Roman" w:hAnsi="Times New Roman"/>
                <w:sz w:val="28"/>
                <w:szCs w:val="28"/>
              </w:rPr>
              <w:t xml:space="preserve">; </w:t>
            </w:r>
            <w:r w:rsidRPr="003C54BB">
              <w:rPr>
                <w:rFonts w:ascii="Times New Roman" w:hAnsi="Times New Roman"/>
                <w:sz w:val="28"/>
                <w:szCs w:val="28"/>
              </w:rPr>
              <w:lastRenderedPageBreak/>
              <w:t xml:space="preserve">nguồn gốc; số </w:t>
            </w:r>
            <w:r w:rsidRPr="003C54BB">
              <w:rPr>
                <w:rFonts w:ascii="Times New Roman" w:hAnsi="Times New Roman"/>
                <w:b/>
                <w:bCs/>
                <w:sz w:val="28"/>
                <w:szCs w:val="28"/>
              </w:rPr>
              <w:t>giấy chứng nhận</w:t>
            </w:r>
            <w:r w:rsidRPr="003C54BB">
              <w:rPr>
                <w:rFonts w:ascii="Times New Roman" w:hAnsi="Times New Roman"/>
                <w:sz w:val="28"/>
                <w:szCs w:val="28"/>
              </w:rPr>
              <w:t xml:space="preserve"> đăng ký xe; dung tích (</w:t>
            </w:r>
            <w:r w:rsidRPr="003C54BB">
              <w:rPr>
                <w:rFonts w:ascii="Times New Roman" w:hAnsi="Times New Roman"/>
                <w:b/>
                <w:bCs/>
                <w:sz w:val="28"/>
                <w:szCs w:val="28"/>
              </w:rPr>
              <w:t>công suất</w:t>
            </w:r>
            <w:r w:rsidRPr="003C54BB">
              <w:rPr>
                <w:rFonts w:ascii="Times New Roman" w:hAnsi="Times New Roman"/>
                <w:sz w:val="28"/>
                <w:szCs w:val="28"/>
              </w:rPr>
              <w:t>); hạn sử dụng; số giấy chứng nhận kiểm định; ngày cấp; ngày hết hạn;"</w:t>
            </w:r>
          </w:p>
          <w:p w14:paraId="4A192064" w14:textId="26149076" w:rsidR="00792B20" w:rsidRPr="003C54BB" w:rsidRDefault="00792B20" w:rsidP="00D20695">
            <w:pPr>
              <w:spacing w:after="0" w:line="288" w:lineRule="auto"/>
              <w:jc w:val="both"/>
              <w:rPr>
                <w:rFonts w:ascii="Times New Roman" w:hAnsi="Times New Roman"/>
                <w:b/>
                <w:bCs/>
                <w:sz w:val="28"/>
                <w:szCs w:val="28"/>
              </w:rPr>
            </w:pPr>
            <w:r w:rsidRPr="003C54BB">
              <w:rPr>
                <w:rFonts w:ascii="Times New Roman" w:hAnsi="Times New Roman"/>
                <w:sz w:val="28"/>
                <w:szCs w:val="28"/>
              </w:rPr>
              <w:t>-. Tai điểm đ, khoản 7, Điều 6: Đề nghị bổ sung cụm từ "</w:t>
            </w:r>
            <w:r w:rsidRPr="003C54BB">
              <w:rPr>
                <w:rFonts w:ascii="Times New Roman" w:hAnsi="Times New Roman"/>
                <w:b/>
                <w:bCs/>
                <w:sz w:val="28"/>
                <w:szCs w:val="28"/>
              </w:rPr>
              <w:t>tháng, năm</w:t>
            </w:r>
            <w:r w:rsidRPr="003C54BB">
              <w:rPr>
                <w:rFonts w:ascii="Times New Roman" w:hAnsi="Times New Roman"/>
                <w:sz w:val="28"/>
                <w:szCs w:val="28"/>
              </w:rPr>
              <w:t xml:space="preserve">" và bỏ cụm từ "nam, nữ" sau cụm từ "giới tính" và sửa thành "đ) </w:t>
            </w:r>
            <w:r w:rsidRPr="003C54BB">
              <w:rPr>
                <w:rFonts w:ascii="Times New Roman" w:eastAsia="Aptos" w:hAnsi="Times New Roman"/>
                <w:kern w:val="2"/>
                <w:sz w:val="28"/>
                <w:szCs w:val="28"/>
              </w:rPr>
              <w:t>Thông tin về người: họ tên; ngày</w:t>
            </w:r>
            <w:r w:rsidRPr="003C54BB">
              <w:rPr>
                <w:rFonts w:ascii="Times New Roman" w:eastAsia="Aptos" w:hAnsi="Times New Roman"/>
                <w:b/>
                <w:bCs/>
                <w:kern w:val="2"/>
                <w:sz w:val="28"/>
                <w:szCs w:val="28"/>
              </w:rPr>
              <w:t>, tháng, năm</w:t>
            </w:r>
            <w:r w:rsidRPr="003C54BB">
              <w:rPr>
                <w:rFonts w:ascii="Times New Roman" w:eastAsia="Aptos" w:hAnsi="Times New Roman"/>
                <w:kern w:val="2"/>
                <w:sz w:val="28"/>
                <w:szCs w:val="28"/>
              </w:rPr>
              <w:t xml:space="preserve"> sinh; số định danh cá nhân, hộ chiếu, giấy tờ có giá trị đi lại quốc tế (áp dụng đối với người nước ngoài), nơi cư trú, </w:t>
            </w:r>
            <w:r w:rsidRPr="003C54BB">
              <w:rPr>
                <w:rFonts w:ascii="Times New Roman" w:eastAsia="Aptos" w:hAnsi="Times New Roman"/>
                <w:b/>
                <w:bCs/>
                <w:kern w:val="2"/>
                <w:sz w:val="28"/>
                <w:szCs w:val="28"/>
              </w:rPr>
              <w:t>giới tính</w:t>
            </w:r>
            <w:r w:rsidRPr="003C54BB">
              <w:rPr>
                <w:rFonts w:ascii="Times New Roman" w:eastAsia="Aptos" w:hAnsi="Times New Roman"/>
                <w:kern w:val="2"/>
                <w:sz w:val="28"/>
                <w:szCs w:val="28"/>
              </w:rPr>
              <w:t>, quốc tịch, dân tộc, nghề nghiệp, số điện thoại (nếu có); tình trạng thương tích; người điều khiển phương tiện, người liên quan; người bị nạn; người có quyền lợi, nghĩa vụ liên quan;”</w:t>
            </w:r>
          </w:p>
        </w:tc>
        <w:tc>
          <w:tcPr>
            <w:tcW w:w="4252" w:type="dxa"/>
          </w:tcPr>
          <w:p w14:paraId="39DF1E96" w14:textId="77777777" w:rsidR="00792B20" w:rsidRPr="003C54BB" w:rsidRDefault="00792B20" w:rsidP="00D20695">
            <w:pPr>
              <w:spacing w:after="0" w:line="288" w:lineRule="auto"/>
              <w:jc w:val="both"/>
              <w:rPr>
                <w:rFonts w:ascii="Times New Roman" w:hAnsi="Times New Roman"/>
                <w:b/>
                <w:bCs/>
                <w:sz w:val="28"/>
                <w:szCs w:val="28"/>
              </w:rPr>
            </w:pPr>
          </w:p>
          <w:p w14:paraId="3FA52DE5" w14:textId="77777777" w:rsidR="00792B20" w:rsidRPr="003C54BB" w:rsidRDefault="00792B20" w:rsidP="00D20695">
            <w:pPr>
              <w:spacing w:after="0" w:line="288" w:lineRule="auto"/>
              <w:jc w:val="both"/>
              <w:rPr>
                <w:rFonts w:ascii="Times New Roman" w:hAnsi="Times New Roman"/>
                <w:sz w:val="28"/>
                <w:szCs w:val="28"/>
              </w:rPr>
            </w:pPr>
            <w:r w:rsidRPr="003C54BB">
              <w:rPr>
                <w:rFonts w:ascii="Times New Roman" w:hAnsi="Times New Roman"/>
                <w:sz w:val="28"/>
                <w:szCs w:val="28"/>
              </w:rPr>
              <w:t>- Bộ Công an cho rằng: Điểm b thông tin chung cho nhiều vụ TNGT, còn điểm g thông tin riêng của từng vụ TNGT cụ thể.</w:t>
            </w:r>
          </w:p>
          <w:p w14:paraId="3EDE7605" w14:textId="77777777" w:rsidR="00792B20" w:rsidRPr="003C54BB" w:rsidRDefault="00792B20" w:rsidP="00D20695">
            <w:pPr>
              <w:spacing w:after="0" w:line="288" w:lineRule="auto"/>
              <w:jc w:val="both"/>
              <w:rPr>
                <w:rFonts w:ascii="Times New Roman" w:hAnsi="Times New Roman"/>
                <w:sz w:val="28"/>
                <w:szCs w:val="28"/>
              </w:rPr>
            </w:pPr>
            <w:r w:rsidRPr="003C54BB">
              <w:rPr>
                <w:rFonts w:ascii="Times New Roman" w:hAnsi="Times New Roman"/>
                <w:sz w:val="28"/>
                <w:szCs w:val="28"/>
              </w:rPr>
              <w:t>- Bộ Công an cho rằng: Dù có số hóa thì vẫn phải quy định vì ở đây quy định về thông tin về hồ sơ vụ TNGT.</w:t>
            </w:r>
          </w:p>
          <w:p w14:paraId="776270C2" w14:textId="77777777" w:rsidR="00792B20" w:rsidRPr="003C54BB" w:rsidRDefault="00792B20" w:rsidP="00D20695">
            <w:pPr>
              <w:spacing w:after="0" w:line="288" w:lineRule="auto"/>
              <w:jc w:val="both"/>
              <w:rPr>
                <w:rFonts w:ascii="Times New Roman" w:hAnsi="Times New Roman"/>
                <w:i/>
                <w:iCs/>
                <w:sz w:val="28"/>
                <w:szCs w:val="28"/>
              </w:rPr>
            </w:pPr>
            <w:r w:rsidRPr="003C54BB">
              <w:rPr>
                <w:rFonts w:ascii="Times New Roman" w:hAnsi="Times New Roman"/>
                <w:sz w:val="28"/>
                <w:szCs w:val="28"/>
              </w:rPr>
              <w:t>- Tiếp thu điểm d như sau: “</w:t>
            </w:r>
            <w:r w:rsidRPr="003C54BB">
              <w:rPr>
                <w:rFonts w:ascii="Times New Roman" w:hAnsi="Times New Roman"/>
                <w:i/>
                <w:iCs/>
                <w:sz w:val="28"/>
                <w:szCs w:val="28"/>
              </w:rPr>
              <w:t xml:space="preserve">d) Thông tin về phương tiện tai nạn: biển số xe; số loại; loại xe; nhãn hiệu; màu sơn; số máy; số khung; số chỗ ngồi, </w:t>
            </w:r>
            <w:r w:rsidRPr="003C54BB">
              <w:rPr>
                <w:rFonts w:ascii="Times New Roman" w:hAnsi="Times New Roman"/>
                <w:b/>
                <w:bCs/>
                <w:i/>
                <w:iCs/>
                <w:sz w:val="28"/>
                <w:szCs w:val="28"/>
              </w:rPr>
              <w:t>chỗ đứng, chỗ nằm</w:t>
            </w:r>
            <w:r w:rsidRPr="003C54BB">
              <w:rPr>
                <w:rFonts w:ascii="Times New Roman" w:hAnsi="Times New Roman"/>
                <w:i/>
                <w:iCs/>
                <w:sz w:val="28"/>
                <w:szCs w:val="28"/>
              </w:rPr>
              <w:t xml:space="preserve">; nguồn gốc; số </w:t>
            </w:r>
            <w:r w:rsidRPr="003C54BB">
              <w:rPr>
                <w:rFonts w:ascii="Times New Roman" w:hAnsi="Times New Roman"/>
                <w:b/>
                <w:bCs/>
                <w:i/>
                <w:iCs/>
                <w:sz w:val="28"/>
                <w:szCs w:val="28"/>
              </w:rPr>
              <w:t xml:space="preserve">giấy chứng nhận </w:t>
            </w:r>
            <w:r w:rsidRPr="003C54BB">
              <w:rPr>
                <w:rFonts w:ascii="Times New Roman" w:hAnsi="Times New Roman"/>
                <w:i/>
                <w:iCs/>
                <w:sz w:val="28"/>
                <w:szCs w:val="28"/>
              </w:rPr>
              <w:t xml:space="preserve">đăng ký xe; dung tích </w:t>
            </w:r>
            <w:r w:rsidRPr="003C54BB">
              <w:rPr>
                <w:rFonts w:ascii="Times New Roman" w:hAnsi="Times New Roman"/>
                <w:b/>
                <w:bCs/>
                <w:i/>
                <w:iCs/>
                <w:sz w:val="28"/>
                <w:szCs w:val="28"/>
              </w:rPr>
              <w:t>(công suất)</w:t>
            </w:r>
            <w:r w:rsidRPr="003C54BB">
              <w:rPr>
                <w:rFonts w:ascii="Times New Roman" w:hAnsi="Times New Roman"/>
                <w:i/>
                <w:iCs/>
                <w:sz w:val="28"/>
                <w:szCs w:val="28"/>
              </w:rPr>
              <w:t>; hạn sử dụng; …;”.</w:t>
            </w:r>
          </w:p>
          <w:p w14:paraId="40FC842E" w14:textId="168CC59B" w:rsidR="00792B20" w:rsidRPr="003C54BB" w:rsidRDefault="00792B20" w:rsidP="00D20695">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rPr>
              <w:t>- Tiếp thu điểm đ như sau: “</w:t>
            </w:r>
            <w:r w:rsidRPr="003C54BB">
              <w:rPr>
                <w:rFonts w:ascii="Times New Roman" w:hAnsi="Times New Roman"/>
                <w:i/>
                <w:iCs/>
                <w:sz w:val="28"/>
                <w:szCs w:val="28"/>
              </w:rPr>
              <w:t xml:space="preserve">đ) Thông tin về người: họ tên; ngày, </w:t>
            </w:r>
            <w:r w:rsidRPr="003C54BB">
              <w:rPr>
                <w:rFonts w:ascii="Times New Roman" w:hAnsi="Times New Roman"/>
                <w:b/>
                <w:bCs/>
                <w:i/>
                <w:iCs/>
                <w:sz w:val="28"/>
                <w:szCs w:val="28"/>
              </w:rPr>
              <w:lastRenderedPageBreak/>
              <w:t>tháng, năm</w:t>
            </w:r>
            <w:r w:rsidRPr="003C54BB">
              <w:rPr>
                <w:rFonts w:ascii="Times New Roman" w:hAnsi="Times New Roman"/>
                <w:i/>
                <w:iCs/>
                <w:sz w:val="28"/>
                <w:szCs w:val="28"/>
              </w:rPr>
              <w:t xml:space="preserve"> sinh…;”</w:t>
            </w:r>
          </w:p>
        </w:tc>
      </w:tr>
      <w:tr w:rsidR="003C54BB" w:rsidRPr="003C54BB" w14:paraId="302D48BA" w14:textId="77777777" w:rsidTr="00727AC8">
        <w:tc>
          <w:tcPr>
            <w:tcW w:w="746" w:type="dxa"/>
            <w:vMerge/>
          </w:tcPr>
          <w:p w14:paraId="369AAED3" w14:textId="77777777" w:rsidR="00792B20" w:rsidRPr="003C54BB" w:rsidRDefault="00792B20" w:rsidP="00D20695">
            <w:pPr>
              <w:spacing w:after="0" w:line="288" w:lineRule="auto"/>
              <w:jc w:val="center"/>
              <w:rPr>
                <w:rFonts w:ascii="Times New Roman" w:hAnsi="Times New Roman"/>
                <w:sz w:val="28"/>
                <w:szCs w:val="28"/>
              </w:rPr>
            </w:pPr>
          </w:p>
        </w:tc>
        <w:tc>
          <w:tcPr>
            <w:tcW w:w="4641" w:type="dxa"/>
            <w:vMerge/>
            <w:shd w:val="clear" w:color="auto" w:fill="auto"/>
          </w:tcPr>
          <w:p w14:paraId="6731B036" w14:textId="77777777" w:rsidR="00792B20" w:rsidRPr="003C54BB" w:rsidRDefault="00792B20" w:rsidP="00D20695">
            <w:pPr>
              <w:spacing w:after="0" w:line="288" w:lineRule="auto"/>
              <w:jc w:val="both"/>
              <w:rPr>
                <w:rFonts w:ascii="Times New Roman" w:hAnsi="Times New Roman"/>
                <w:sz w:val="28"/>
                <w:szCs w:val="28"/>
              </w:rPr>
            </w:pPr>
          </w:p>
        </w:tc>
        <w:tc>
          <w:tcPr>
            <w:tcW w:w="5387" w:type="dxa"/>
          </w:tcPr>
          <w:p w14:paraId="7DF6BE07" w14:textId="3D13C63F" w:rsidR="00792B20" w:rsidRPr="003C54BB" w:rsidRDefault="00792B20" w:rsidP="00D20695">
            <w:pPr>
              <w:spacing w:after="0" w:line="288" w:lineRule="auto"/>
              <w:jc w:val="both"/>
              <w:rPr>
                <w:rFonts w:ascii="Times New Roman" w:hAnsi="Times New Roman"/>
                <w:b/>
                <w:bCs/>
                <w:sz w:val="28"/>
                <w:szCs w:val="28"/>
                <w:shd w:val="clear" w:color="auto" w:fill="FFFFFF"/>
              </w:rPr>
            </w:pPr>
            <w:r w:rsidRPr="003C54BB">
              <w:rPr>
                <w:rFonts w:ascii="Times New Roman" w:hAnsi="Times New Roman"/>
                <w:b/>
                <w:bCs/>
                <w:sz w:val="28"/>
                <w:szCs w:val="28"/>
              </w:rPr>
              <w:t xml:space="preserve">5. </w:t>
            </w:r>
            <w:r w:rsidRPr="003C54BB">
              <w:rPr>
                <w:rFonts w:ascii="Times New Roman" w:hAnsi="Times New Roman"/>
                <w:b/>
                <w:bCs/>
                <w:sz w:val="28"/>
                <w:szCs w:val="28"/>
                <w:shd w:val="clear" w:color="auto" w:fill="FFFFFF"/>
              </w:rPr>
              <w:t>Trường cao đẳng CSND II, BCA:</w:t>
            </w:r>
          </w:p>
          <w:p w14:paraId="78420678" w14:textId="7DE51776" w:rsidR="00792B20" w:rsidRPr="003C54BB" w:rsidRDefault="00792B20" w:rsidP="00D20695">
            <w:pPr>
              <w:spacing w:after="0" w:line="288" w:lineRule="auto"/>
              <w:jc w:val="both"/>
              <w:rPr>
                <w:rFonts w:ascii="Times New Roman" w:hAnsi="Times New Roman"/>
                <w:b/>
                <w:bCs/>
                <w:sz w:val="28"/>
                <w:szCs w:val="28"/>
              </w:rPr>
            </w:pPr>
            <w:r w:rsidRPr="003C54BB">
              <w:rPr>
                <w:rFonts w:ascii="Times New Roman" w:hAnsi="Times New Roman"/>
                <w:sz w:val="28"/>
                <w:szCs w:val="28"/>
              </w:rPr>
              <w:t>Khoản 7 điểm đ, chỉnh sửa cụm từ “ngày sinh” thành “ngày, tháng, năm sinh”; cụm từ “</w:t>
            </w:r>
            <w:r w:rsidRPr="003C54BB">
              <w:rPr>
                <w:rFonts w:ascii="Times New Roman" w:hAnsi="Times New Roman"/>
                <w:i/>
                <w:iCs/>
                <w:sz w:val="28"/>
                <w:szCs w:val="28"/>
              </w:rPr>
              <w:t>người liên quan</w:t>
            </w:r>
            <w:r w:rsidRPr="003C54BB">
              <w:rPr>
                <w:rFonts w:ascii="Times New Roman" w:hAnsi="Times New Roman"/>
                <w:sz w:val="28"/>
                <w:szCs w:val="28"/>
              </w:rPr>
              <w:t>” thành cụm từ “</w:t>
            </w:r>
            <w:r w:rsidRPr="003C54BB">
              <w:rPr>
                <w:rFonts w:ascii="Times New Roman" w:hAnsi="Times New Roman"/>
                <w:i/>
                <w:iCs/>
                <w:sz w:val="28"/>
                <w:szCs w:val="28"/>
              </w:rPr>
              <w:t>cá nhân, tổ chức liên quan</w:t>
            </w:r>
            <w:r w:rsidRPr="003C54BB">
              <w:rPr>
                <w:rFonts w:ascii="Times New Roman" w:hAnsi="Times New Roman"/>
                <w:sz w:val="28"/>
                <w:szCs w:val="28"/>
              </w:rPr>
              <w:t>” và cụm từ “</w:t>
            </w:r>
            <w:r w:rsidRPr="003C54BB">
              <w:rPr>
                <w:rFonts w:ascii="Times New Roman" w:hAnsi="Times New Roman"/>
                <w:i/>
                <w:iCs/>
                <w:sz w:val="28"/>
                <w:szCs w:val="28"/>
              </w:rPr>
              <w:t>người có quyền lợi, nghĩa vụ liên quan</w:t>
            </w:r>
            <w:r w:rsidRPr="003C54BB">
              <w:rPr>
                <w:rFonts w:ascii="Times New Roman" w:hAnsi="Times New Roman"/>
                <w:sz w:val="28"/>
                <w:szCs w:val="28"/>
              </w:rPr>
              <w:t>” thành cụm từ “</w:t>
            </w:r>
            <w:r w:rsidRPr="003C54BB">
              <w:rPr>
                <w:rFonts w:ascii="Times New Roman" w:hAnsi="Times New Roman"/>
                <w:i/>
                <w:iCs/>
                <w:sz w:val="28"/>
                <w:szCs w:val="28"/>
              </w:rPr>
              <w:t>cá nhân, tổ chức có quyền lợi, nghĩa vụ liên quan</w:t>
            </w:r>
            <w:r w:rsidRPr="003C54BB">
              <w:rPr>
                <w:rFonts w:ascii="Times New Roman" w:hAnsi="Times New Roman"/>
                <w:sz w:val="28"/>
                <w:szCs w:val="28"/>
              </w:rPr>
              <w:t>” trong phần thông tin về người cho đầy đủ rõ ràng.</w:t>
            </w:r>
          </w:p>
        </w:tc>
        <w:tc>
          <w:tcPr>
            <w:tcW w:w="4252" w:type="dxa"/>
          </w:tcPr>
          <w:p w14:paraId="17FF174B" w14:textId="2937DE47" w:rsidR="00792B20" w:rsidRPr="003C54BB" w:rsidRDefault="00352C4E" w:rsidP="00D20695">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 cho phù hợp.</w:t>
            </w:r>
          </w:p>
        </w:tc>
      </w:tr>
      <w:tr w:rsidR="003C54BB" w:rsidRPr="003C54BB" w14:paraId="7470AC88" w14:textId="77777777" w:rsidTr="00727AC8">
        <w:tc>
          <w:tcPr>
            <w:tcW w:w="746" w:type="dxa"/>
            <w:vMerge/>
          </w:tcPr>
          <w:p w14:paraId="3CEBA16E" w14:textId="77777777" w:rsidR="00792B20" w:rsidRPr="003C54BB" w:rsidRDefault="00792B20" w:rsidP="00D20695">
            <w:pPr>
              <w:spacing w:after="0" w:line="288" w:lineRule="auto"/>
              <w:jc w:val="center"/>
              <w:rPr>
                <w:rFonts w:ascii="Times New Roman" w:hAnsi="Times New Roman"/>
                <w:sz w:val="28"/>
                <w:szCs w:val="28"/>
              </w:rPr>
            </w:pPr>
          </w:p>
        </w:tc>
        <w:tc>
          <w:tcPr>
            <w:tcW w:w="4641" w:type="dxa"/>
            <w:vMerge/>
            <w:shd w:val="clear" w:color="auto" w:fill="auto"/>
          </w:tcPr>
          <w:p w14:paraId="369CD0ED" w14:textId="77777777" w:rsidR="00792B20" w:rsidRPr="003C54BB" w:rsidRDefault="00792B20" w:rsidP="00D20695">
            <w:pPr>
              <w:spacing w:after="0" w:line="288" w:lineRule="auto"/>
              <w:jc w:val="both"/>
              <w:rPr>
                <w:rFonts w:ascii="Times New Roman" w:hAnsi="Times New Roman"/>
                <w:sz w:val="28"/>
                <w:szCs w:val="28"/>
              </w:rPr>
            </w:pPr>
          </w:p>
        </w:tc>
        <w:tc>
          <w:tcPr>
            <w:tcW w:w="5387" w:type="dxa"/>
          </w:tcPr>
          <w:p w14:paraId="58C2130F" w14:textId="12D12F89" w:rsidR="00792B20" w:rsidRPr="003C54BB" w:rsidRDefault="00792B20" w:rsidP="00D20695">
            <w:pPr>
              <w:tabs>
                <w:tab w:val="left" w:pos="709"/>
                <w:tab w:val="left" w:pos="1134"/>
              </w:tabs>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rPr>
              <w:t xml:space="preserve">6. </w:t>
            </w:r>
            <w:r w:rsidRPr="003C54BB">
              <w:rPr>
                <w:rFonts w:ascii="Times New Roman" w:hAnsi="Times New Roman"/>
                <w:b/>
                <w:sz w:val="28"/>
                <w:szCs w:val="28"/>
                <w:shd w:val="clear" w:color="auto" w:fill="FFFFFF"/>
              </w:rPr>
              <w:t>Viện Khoa học hình sự, BCA:</w:t>
            </w:r>
          </w:p>
          <w:p w14:paraId="286216C5" w14:textId="471ABD98" w:rsidR="00792B20" w:rsidRPr="003C54BB" w:rsidRDefault="00792B20" w:rsidP="00D20695">
            <w:pPr>
              <w:tabs>
                <w:tab w:val="left" w:pos="709"/>
                <w:tab w:val="left" w:pos="1134"/>
              </w:tabs>
              <w:spacing w:after="0" w:line="288" w:lineRule="auto"/>
              <w:jc w:val="both"/>
              <w:rPr>
                <w:rFonts w:ascii="Times New Roman" w:hAnsi="Times New Roman"/>
                <w:bCs/>
                <w:sz w:val="28"/>
                <w:szCs w:val="28"/>
              </w:rPr>
            </w:pPr>
            <w:r w:rsidRPr="003C54BB">
              <w:rPr>
                <w:rFonts w:ascii="Times New Roman" w:hAnsi="Times New Roman"/>
                <w:bCs/>
                <w:sz w:val="28"/>
                <w:szCs w:val="28"/>
              </w:rPr>
              <w:t xml:space="preserve">- Điểm đ, khoản 7 Điều 6: "đ. Thông tin về người </w:t>
            </w:r>
            <w:r w:rsidRPr="003C54BB">
              <w:rPr>
                <w:rFonts w:ascii="Times New Roman" w:hAnsi="Times New Roman"/>
                <w:b/>
                <w:sz w:val="28"/>
                <w:szCs w:val="28"/>
              </w:rPr>
              <w:t>liên quan đến tai nạn</w:t>
            </w:r>
            <w:r w:rsidRPr="003C54BB">
              <w:rPr>
                <w:rFonts w:ascii="Times New Roman" w:hAnsi="Times New Roman"/>
                <w:bCs/>
                <w:sz w:val="28"/>
                <w:szCs w:val="28"/>
              </w:rPr>
              <w:t>: …</w:t>
            </w:r>
          </w:p>
          <w:p w14:paraId="3907F761" w14:textId="561041C2" w:rsidR="00792B20" w:rsidRPr="003C54BB" w:rsidRDefault="00792B20" w:rsidP="00D20695">
            <w:pPr>
              <w:spacing w:after="0" w:line="288" w:lineRule="auto"/>
              <w:jc w:val="both"/>
              <w:rPr>
                <w:rFonts w:ascii="Times New Roman" w:hAnsi="Times New Roman"/>
                <w:b/>
                <w:bCs/>
                <w:sz w:val="28"/>
                <w:szCs w:val="28"/>
              </w:rPr>
            </w:pPr>
            <w:r w:rsidRPr="003C54BB">
              <w:rPr>
                <w:rFonts w:ascii="Times New Roman" w:hAnsi="Times New Roman"/>
                <w:bCs/>
                <w:sz w:val="28"/>
                <w:szCs w:val="28"/>
              </w:rPr>
              <w:t xml:space="preserve">- Điểm e khoản 7 Điều 6: "e. Thông tin hồ sơ về vụ tai nạn: Biên bản khám nghiệm hiện trường, sơ đồ hiện trường, bản ảnh hiện trường, </w:t>
            </w:r>
            <w:r w:rsidRPr="003C54BB">
              <w:rPr>
                <w:rFonts w:ascii="Times New Roman" w:hAnsi="Times New Roman"/>
                <w:b/>
                <w:sz w:val="28"/>
                <w:szCs w:val="28"/>
              </w:rPr>
              <w:t>biên bản khám nghiệm phương tiện liên quan đến tai nạn</w:t>
            </w:r>
            <w:r w:rsidRPr="003C54BB">
              <w:rPr>
                <w:rFonts w:ascii="Times New Roman" w:hAnsi="Times New Roman"/>
                <w:bCs/>
                <w:sz w:val="28"/>
                <w:szCs w:val="28"/>
              </w:rPr>
              <w:t>, biên bản lấy lời khai..".</w:t>
            </w:r>
          </w:p>
        </w:tc>
        <w:tc>
          <w:tcPr>
            <w:tcW w:w="4252" w:type="dxa"/>
          </w:tcPr>
          <w:p w14:paraId="160C9C70" w14:textId="77777777" w:rsidR="00792B20" w:rsidRPr="003C54BB" w:rsidRDefault="00792B20" w:rsidP="00D20695">
            <w:pPr>
              <w:spacing w:after="0" w:line="288" w:lineRule="auto"/>
              <w:jc w:val="both"/>
              <w:rPr>
                <w:rFonts w:ascii="Times New Roman" w:hAnsi="Times New Roman"/>
                <w:sz w:val="28"/>
                <w:szCs w:val="28"/>
              </w:rPr>
            </w:pPr>
            <w:r w:rsidRPr="003C54BB">
              <w:rPr>
                <w:rFonts w:ascii="Times New Roman" w:hAnsi="Times New Roman"/>
                <w:sz w:val="28"/>
                <w:szCs w:val="28"/>
              </w:rPr>
              <w:t>- BCA cho rằng: người liên quan đến tai nạn chỉ là một trong số những người liên quan đến vụ TNGT có ở trong đó rồi. Nếu không phải bổ sung đầy đủ cụm từ “</w:t>
            </w:r>
            <w:r w:rsidRPr="003C54BB">
              <w:rPr>
                <w:rFonts w:ascii="Times New Roman" w:hAnsi="Times New Roman"/>
                <w:b/>
                <w:bCs/>
                <w:i/>
                <w:iCs/>
                <w:sz w:val="28"/>
                <w:szCs w:val="28"/>
              </w:rPr>
              <w:t>liên quan đến vụ TNGT”</w:t>
            </w:r>
            <w:r w:rsidRPr="003C54BB">
              <w:rPr>
                <w:rFonts w:ascii="Times New Roman" w:hAnsi="Times New Roman"/>
                <w:i/>
                <w:iCs/>
                <w:sz w:val="28"/>
                <w:szCs w:val="28"/>
              </w:rPr>
              <w:t>.</w:t>
            </w:r>
          </w:p>
          <w:p w14:paraId="01AA1192" w14:textId="7CDA24DD" w:rsidR="00792B20" w:rsidRPr="003C54BB" w:rsidRDefault="00792B20" w:rsidP="00D20695">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rPr>
              <w:t xml:space="preserve">- Tiếp thu, chỉnh lý như sau: “e) Thông tin hồ sơ về vụ tai nạn: … bản ảnh hiện trường; </w:t>
            </w:r>
            <w:bookmarkStart w:id="1" w:name="_Hlk176916812"/>
            <w:r w:rsidRPr="003C54BB">
              <w:rPr>
                <w:rFonts w:ascii="Times New Roman" w:hAnsi="Times New Roman"/>
                <w:b/>
                <w:bCs/>
                <w:i/>
                <w:iCs/>
                <w:sz w:val="28"/>
                <w:szCs w:val="28"/>
              </w:rPr>
              <w:t>biên bản khám nghiệm phương tiện liên quan đến vụ TNGT;</w:t>
            </w:r>
            <w:bookmarkEnd w:id="1"/>
            <w:r w:rsidRPr="003C54BB">
              <w:rPr>
                <w:rFonts w:ascii="Times New Roman" w:hAnsi="Times New Roman"/>
                <w:sz w:val="28"/>
                <w:szCs w:val="28"/>
              </w:rPr>
              <w:t xml:space="preserve"> biên bản lấy lời khai; …”.</w:t>
            </w:r>
          </w:p>
        </w:tc>
      </w:tr>
      <w:tr w:rsidR="003C54BB" w:rsidRPr="003C54BB" w14:paraId="426A376E" w14:textId="77777777" w:rsidTr="00727AC8">
        <w:tc>
          <w:tcPr>
            <w:tcW w:w="746" w:type="dxa"/>
            <w:vMerge w:val="restart"/>
          </w:tcPr>
          <w:p w14:paraId="262213AD" w14:textId="2D3D71E8" w:rsidR="00792B20" w:rsidRPr="003C54BB" w:rsidRDefault="00792B20" w:rsidP="00D20695">
            <w:pPr>
              <w:spacing w:after="0" w:line="288" w:lineRule="auto"/>
              <w:jc w:val="center"/>
              <w:rPr>
                <w:rFonts w:ascii="Times New Roman" w:hAnsi="Times New Roman"/>
                <w:sz w:val="28"/>
                <w:szCs w:val="28"/>
              </w:rPr>
            </w:pPr>
            <w:r w:rsidRPr="003C54BB">
              <w:rPr>
                <w:rFonts w:ascii="Times New Roman" w:hAnsi="Times New Roman"/>
                <w:sz w:val="28"/>
                <w:szCs w:val="28"/>
              </w:rPr>
              <w:t>5.8</w:t>
            </w:r>
          </w:p>
        </w:tc>
        <w:tc>
          <w:tcPr>
            <w:tcW w:w="4641" w:type="dxa"/>
            <w:vMerge w:val="restart"/>
            <w:shd w:val="clear" w:color="auto" w:fill="auto"/>
          </w:tcPr>
          <w:p w14:paraId="5B03DBB1" w14:textId="77777777" w:rsidR="00792B20" w:rsidRPr="003C54BB" w:rsidRDefault="00792B20"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8. Cơ sở dữ liệu về hành trình của phương tiện giao thông đường bộ, hình ảnh người lái xe </w:t>
            </w:r>
          </w:p>
          <w:p w14:paraId="3E100E29" w14:textId="77777777" w:rsidR="00792B20" w:rsidRPr="003C54BB" w:rsidRDefault="00792B20" w:rsidP="00D20695">
            <w:pPr>
              <w:spacing w:after="0" w:line="288" w:lineRule="auto"/>
              <w:jc w:val="both"/>
              <w:rPr>
                <w:rFonts w:ascii="Times New Roman" w:hAnsi="Times New Roman"/>
                <w:sz w:val="28"/>
                <w:szCs w:val="28"/>
              </w:rPr>
            </w:pPr>
            <w:r w:rsidRPr="003C54BB">
              <w:rPr>
                <w:rFonts w:ascii="Times New Roman" w:hAnsi="Times New Roman"/>
                <w:sz w:val="28"/>
                <w:szCs w:val="28"/>
              </w:rPr>
              <w:t>a) Thông tin về phương tiện: biển số xe; loại xe; màu sơn; nhãn hiệu; số loại; năm sản xuất; giấy chứng nhận kiểm định; ngày cấp; ngày hết hạn; chủ sở hữu;</w:t>
            </w:r>
          </w:p>
          <w:p w14:paraId="08FC1436" w14:textId="77777777" w:rsidR="00792B20" w:rsidRPr="003C54BB" w:rsidRDefault="00792B20" w:rsidP="00D20695">
            <w:pPr>
              <w:spacing w:after="0" w:line="288" w:lineRule="auto"/>
              <w:jc w:val="both"/>
              <w:rPr>
                <w:rFonts w:ascii="Times New Roman" w:hAnsi="Times New Roman"/>
                <w:sz w:val="28"/>
                <w:szCs w:val="28"/>
              </w:rPr>
            </w:pPr>
            <w:r w:rsidRPr="003C54BB">
              <w:rPr>
                <w:rFonts w:ascii="Times New Roman" w:hAnsi="Times New Roman"/>
                <w:sz w:val="28"/>
                <w:szCs w:val="28"/>
              </w:rPr>
              <w:t>b) Thông tin về hành trình: thời gian hành trình; lộ trình; tốc độ; quãng đường; vị trí phương tiện (GPS);</w:t>
            </w:r>
          </w:p>
          <w:p w14:paraId="49A022E0" w14:textId="77777777" w:rsidR="00792B20" w:rsidRPr="003C54BB" w:rsidRDefault="00792B20"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c) Thông tin về người lái xe: họ, tên; </w:t>
            </w:r>
            <w:r w:rsidRPr="003C54BB">
              <w:rPr>
                <w:rFonts w:ascii="Times New Roman" w:hAnsi="Times New Roman"/>
                <w:sz w:val="28"/>
                <w:szCs w:val="28"/>
              </w:rPr>
              <w:lastRenderedPageBreak/>
              <w:t>ngày sinh; địa chỉ; giấy phép lái xe; ảnh người lái xe; lịch sử vi phạm của lái xe;</w:t>
            </w:r>
          </w:p>
          <w:p w14:paraId="1F66BB40" w14:textId="77777777" w:rsidR="00792B20" w:rsidRPr="003C54BB" w:rsidRDefault="00792B20" w:rsidP="00D20695">
            <w:pPr>
              <w:spacing w:after="0" w:line="288" w:lineRule="auto"/>
              <w:jc w:val="both"/>
              <w:rPr>
                <w:rFonts w:ascii="Times New Roman" w:hAnsi="Times New Roman"/>
                <w:sz w:val="28"/>
                <w:szCs w:val="28"/>
              </w:rPr>
            </w:pPr>
            <w:r w:rsidRPr="003C54BB">
              <w:rPr>
                <w:rFonts w:ascii="Times New Roman" w:hAnsi="Times New Roman"/>
                <w:sz w:val="28"/>
                <w:szCs w:val="28"/>
              </w:rPr>
              <w:t>d) Thông tin về vi phạm và sự cố: Hành vi vi phạm giao thông; sự cố và tai nạn; biện pháp xử lý;</w:t>
            </w:r>
          </w:p>
          <w:p w14:paraId="432A51DA" w14:textId="77777777" w:rsidR="00792B20" w:rsidRPr="003C54BB" w:rsidRDefault="00792B20" w:rsidP="00D20695">
            <w:pPr>
              <w:spacing w:after="0" w:line="288" w:lineRule="auto"/>
              <w:jc w:val="both"/>
              <w:rPr>
                <w:rFonts w:ascii="Times New Roman" w:hAnsi="Times New Roman"/>
                <w:sz w:val="28"/>
                <w:szCs w:val="28"/>
              </w:rPr>
            </w:pPr>
            <w:r w:rsidRPr="003C54BB">
              <w:rPr>
                <w:rFonts w:ascii="Times New Roman" w:hAnsi="Times New Roman"/>
                <w:sz w:val="28"/>
                <w:szCs w:val="28"/>
              </w:rPr>
              <w:t>đ) Thông tin về điều kiện giao thông: tình trạng giao thông; thời tiết;</w:t>
            </w:r>
          </w:p>
          <w:p w14:paraId="04598CF2" w14:textId="4992FC99" w:rsidR="00792B20" w:rsidRPr="003C54BB" w:rsidRDefault="00792B20" w:rsidP="00D20695">
            <w:pPr>
              <w:spacing w:after="0" w:line="288" w:lineRule="auto"/>
              <w:jc w:val="both"/>
              <w:rPr>
                <w:rFonts w:ascii="Times New Roman" w:hAnsi="Times New Roman"/>
                <w:sz w:val="28"/>
                <w:szCs w:val="28"/>
              </w:rPr>
            </w:pPr>
            <w:r w:rsidRPr="003C54BB">
              <w:rPr>
                <w:rFonts w:ascii="Times New Roman" w:hAnsi="Times New Roman"/>
                <w:sz w:val="28"/>
                <w:szCs w:val="28"/>
              </w:rPr>
              <w:t>e) Các thông tin khác: dữ liệu từ cảm biến trên xe.</w:t>
            </w:r>
          </w:p>
        </w:tc>
        <w:tc>
          <w:tcPr>
            <w:tcW w:w="5387" w:type="dxa"/>
          </w:tcPr>
          <w:p w14:paraId="7FEEFAD7" w14:textId="0CEEC1E0" w:rsidR="00792B20" w:rsidRPr="003C54BB" w:rsidRDefault="00792B20" w:rsidP="00D20695">
            <w:pPr>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lastRenderedPageBreak/>
              <w:t>1. UBND tỉnh Phú Yên:</w:t>
            </w:r>
          </w:p>
          <w:p w14:paraId="7A80E31F" w14:textId="0E1A183F" w:rsidR="00792B20" w:rsidRPr="003C54BB" w:rsidRDefault="00792B20" w:rsidP="00D20695">
            <w:pPr>
              <w:tabs>
                <w:tab w:val="left" w:pos="709"/>
                <w:tab w:val="left" w:pos="1134"/>
              </w:tabs>
              <w:spacing w:after="0" w:line="288" w:lineRule="auto"/>
              <w:jc w:val="both"/>
              <w:rPr>
                <w:rFonts w:ascii="Times New Roman" w:hAnsi="Times New Roman"/>
                <w:b/>
                <w:sz w:val="28"/>
                <w:szCs w:val="28"/>
              </w:rPr>
            </w:pPr>
            <w:r w:rsidRPr="003C54BB">
              <w:rPr>
                <w:rFonts w:ascii="Times New Roman" w:hAnsi="Times New Roman"/>
                <w:sz w:val="28"/>
                <w:szCs w:val="28"/>
              </w:rPr>
              <w:t>Tại điểm c khoản 8, đề nghị bổ sung thông tin số định danh cá nhân của người lái xe để bảo đảm phù hợp với các quy định khác trong dự thảo; bổ sung từ "</w:t>
            </w:r>
            <w:r w:rsidRPr="003C54BB">
              <w:rPr>
                <w:rFonts w:ascii="Times New Roman" w:hAnsi="Times New Roman"/>
                <w:i/>
                <w:iCs/>
                <w:sz w:val="28"/>
                <w:szCs w:val="28"/>
              </w:rPr>
              <w:t>hình</w:t>
            </w:r>
            <w:r w:rsidRPr="003C54BB">
              <w:rPr>
                <w:rFonts w:ascii="Times New Roman" w:hAnsi="Times New Roman"/>
                <w:sz w:val="28"/>
                <w:szCs w:val="28"/>
              </w:rPr>
              <w:t>" trước từ "</w:t>
            </w:r>
            <w:r w:rsidRPr="003C54BB">
              <w:rPr>
                <w:rFonts w:ascii="Times New Roman" w:hAnsi="Times New Roman"/>
                <w:i/>
                <w:iCs/>
                <w:sz w:val="28"/>
                <w:szCs w:val="28"/>
              </w:rPr>
              <w:t>ảnh người lái xe</w:t>
            </w:r>
            <w:r w:rsidRPr="003C54BB">
              <w:rPr>
                <w:rFonts w:ascii="Times New Roman" w:hAnsi="Times New Roman"/>
                <w:sz w:val="28"/>
                <w:szCs w:val="28"/>
              </w:rPr>
              <w:t>", "</w:t>
            </w:r>
            <w:r w:rsidRPr="003C54BB">
              <w:rPr>
                <w:rFonts w:ascii="Times New Roman" w:hAnsi="Times New Roman"/>
                <w:i/>
                <w:iCs/>
                <w:sz w:val="28"/>
                <w:szCs w:val="28"/>
              </w:rPr>
              <w:t>người</w:t>
            </w:r>
            <w:r w:rsidRPr="003C54BB">
              <w:rPr>
                <w:rFonts w:ascii="Times New Roman" w:hAnsi="Times New Roman"/>
                <w:sz w:val="28"/>
                <w:szCs w:val="28"/>
              </w:rPr>
              <w:t>" trước từ "</w:t>
            </w:r>
            <w:r w:rsidRPr="003C54BB">
              <w:rPr>
                <w:rFonts w:ascii="Times New Roman" w:hAnsi="Times New Roman"/>
                <w:i/>
                <w:iCs/>
                <w:sz w:val="28"/>
                <w:szCs w:val="28"/>
              </w:rPr>
              <w:t>lái xe</w:t>
            </w:r>
            <w:r w:rsidRPr="003C54BB">
              <w:rPr>
                <w:rFonts w:ascii="Times New Roman" w:hAnsi="Times New Roman"/>
                <w:sz w:val="28"/>
                <w:szCs w:val="28"/>
              </w:rPr>
              <w:t>" để đảm bảo đầy đủ nghĩa trong câu. Viết lại như sau: "</w:t>
            </w:r>
            <w:r w:rsidRPr="003C54BB">
              <w:rPr>
                <w:rFonts w:ascii="Times New Roman" w:hAnsi="Times New Roman"/>
                <w:i/>
                <w:iCs/>
                <w:sz w:val="28"/>
                <w:szCs w:val="28"/>
              </w:rPr>
              <w:t>Thông tin về người lái xe: họ, tên;</w:t>
            </w:r>
            <w:r w:rsidRPr="003C54BB">
              <w:rPr>
                <w:rFonts w:ascii="Times New Roman" w:hAnsi="Times New Roman"/>
                <w:sz w:val="28"/>
                <w:szCs w:val="28"/>
              </w:rPr>
              <w:t xml:space="preserve"> </w:t>
            </w:r>
            <w:r w:rsidRPr="003C54BB">
              <w:rPr>
                <w:rFonts w:ascii="Times New Roman" w:hAnsi="Times New Roman"/>
                <w:i/>
                <w:iCs/>
                <w:sz w:val="28"/>
                <w:szCs w:val="28"/>
              </w:rPr>
              <w:t>ngày sinh; số định danh cá nhân; địa chỉ; giấy phép lái xe; hình ảnh người lái xe; lịch sử vi phạm của người lái xe".</w:t>
            </w:r>
          </w:p>
        </w:tc>
        <w:tc>
          <w:tcPr>
            <w:tcW w:w="4252" w:type="dxa"/>
          </w:tcPr>
          <w:p w14:paraId="3D9619D8" w14:textId="25B2B6A3" w:rsidR="00792B20" w:rsidRPr="003C54BB" w:rsidRDefault="00352C4E" w:rsidP="00D20695">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 cho phù hợp.</w:t>
            </w:r>
          </w:p>
        </w:tc>
      </w:tr>
      <w:tr w:rsidR="003C54BB" w:rsidRPr="003C54BB" w14:paraId="6040B605" w14:textId="77777777" w:rsidTr="00727AC8">
        <w:tc>
          <w:tcPr>
            <w:tcW w:w="746" w:type="dxa"/>
            <w:vMerge/>
          </w:tcPr>
          <w:p w14:paraId="49FB0DD0" w14:textId="77777777" w:rsidR="00792B20" w:rsidRPr="003C54BB" w:rsidRDefault="00792B20" w:rsidP="00D20695">
            <w:pPr>
              <w:spacing w:after="0" w:line="288" w:lineRule="auto"/>
              <w:jc w:val="center"/>
              <w:rPr>
                <w:rFonts w:ascii="Times New Roman" w:hAnsi="Times New Roman"/>
                <w:sz w:val="28"/>
                <w:szCs w:val="28"/>
              </w:rPr>
            </w:pPr>
          </w:p>
        </w:tc>
        <w:tc>
          <w:tcPr>
            <w:tcW w:w="4641" w:type="dxa"/>
            <w:vMerge/>
            <w:shd w:val="clear" w:color="auto" w:fill="auto"/>
          </w:tcPr>
          <w:p w14:paraId="3F4DBD77" w14:textId="77777777" w:rsidR="00792B20" w:rsidRPr="003C54BB" w:rsidRDefault="00792B20" w:rsidP="00D20695">
            <w:pPr>
              <w:spacing w:after="0" w:line="288" w:lineRule="auto"/>
              <w:jc w:val="both"/>
              <w:rPr>
                <w:rFonts w:ascii="Times New Roman" w:hAnsi="Times New Roman"/>
                <w:sz w:val="28"/>
                <w:szCs w:val="28"/>
              </w:rPr>
            </w:pPr>
          </w:p>
        </w:tc>
        <w:tc>
          <w:tcPr>
            <w:tcW w:w="5387" w:type="dxa"/>
          </w:tcPr>
          <w:p w14:paraId="1A20F265" w14:textId="031EFB12" w:rsidR="00792B20" w:rsidRPr="003C54BB" w:rsidRDefault="00792B20" w:rsidP="00D20695">
            <w:pPr>
              <w:tabs>
                <w:tab w:val="left" w:pos="216"/>
              </w:tabs>
              <w:spacing w:after="0" w:line="288" w:lineRule="auto"/>
              <w:jc w:val="both"/>
              <w:rPr>
                <w:rFonts w:ascii="Times New Roman" w:hAnsi="Times New Roman"/>
                <w:b/>
                <w:bCs/>
                <w:sz w:val="28"/>
                <w:szCs w:val="28"/>
              </w:rPr>
            </w:pPr>
            <w:r w:rsidRPr="003C54BB">
              <w:rPr>
                <w:rFonts w:ascii="Times New Roman" w:hAnsi="Times New Roman"/>
                <w:b/>
                <w:bCs/>
                <w:sz w:val="28"/>
                <w:szCs w:val="28"/>
              </w:rPr>
              <w:t>2. Công an tỉnh Đắk Nông:</w:t>
            </w:r>
          </w:p>
          <w:p w14:paraId="246A58BF" w14:textId="7CFFC76F" w:rsidR="00792B20" w:rsidRPr="003C54BB" w:rsidRDefault="00792B20" w:rsidP="00D20695">
            <w:pPr>
              <w:tabs>
                <w:tab w:val="left" w:pos="709"/>
                <w:tab w:val="left" w:pos="1134"/>
              </w:tabs>
              <w:spacing w:after="0" w:line="288" w:lineRule="auto"/>
              <w:jc w:val="both"/>
              <w:rPr>
                <w:rFonts w:ascii="Times New Roman" w:hAnsi="Times New Roman"/>
                <w:b/>
                <w:sz w:val="28"/>
                <w:szCs w:val="28"/>
              </w:rPr>
            </w:pPr>
            <w:r w:rsidRPr="003C54BB">
              <w:rPr>
                <w:rFonts w:ascii="Times New Roman" w:hAnsi="Times New Roman"/>
                <w:sz w:val="28"/>
                <w:szCs w:val="28"/>
              </w:rPr>
              <w:lastRenderedPageBreak/>
              <w:t>Đề nghị sửa đổi, bổ sung quy định tại điểm a khoản 8 Điều 6 như sau: "Thông tin về phương tiện: biển số xe, loại xe, màu sơn; nhãn hiệu; số loại; năm sản xuất; ngày cấp; ngày hết hạn; chủ sở hữu;"</w:t>
            </w:r>
          </w:p>
        </w:tc>
        <w:tc>
          <w:tcPr>
            <w:tcW w:w="4252" w:type="dxa"/>
          </w:tcPr>
          <w:p w14:paraId="1EDB5B0D" w14:textId="5D0BC4FC" w:rsidR="00792B20" w:rsidRPr="003C54BB" w:rsidRDefault="00352C4E" w:rsidP="00D20695">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lastRenderedPageBreak/>
              <w:t xml:space="preserve">Bộ Công an đã tiếp thu và chỉnh lý </w:t>
            </w:r>
            <w:r w:rsidRPr="003C54BB">
              <w:rPr>
                <w:rFonts w:ascii="Times New Roman" w:hAnsi="Times New Roman"/>
                <w:sz w:val="28"/>
                <w:szCs w:val="28"/>
                <w:lang w:val="nl-NL"/>
              </w:rPr>
              <w:lastRenderedPageBreak/>
              <w:t>dự thảo Nghị định cho phù hợp.</w:t>
            </w:r>
          </w:p>
        </w:tc>
      </w:tr>
      <w:tr w:rsidR="003C54BB" w:rsidRPr="003C54BB" w14:paraId="78325766" w14:textId="77777777" w:rsidTr="00727AC8">
        <w:tc>
          <w:tcPr>
            <w:tcW w:w="746" w:type="dxa"/>
            <w:vMerge/>
          </w:tcPr>
          <w:p w14:paraId="597E0BEB" w14:textId="77777777" w:rsidR="00792B20" w:rsidRPr="003C54BB" w:rsidRDefault="00792B20" w:rsidP="00D20695">
            <w:pPr>
              <w:spacing w:after="0" w:line="288" w:lineRule="auto"/>
              <w:jc w:val="center"/>
              <w:rPr>
                <w:rFonts w:ascii="Times New Roman" w:hAnsi="Times New Roman"/>
                <w:sz w:val="28"/>
                <w:szCs w:val="28"/>
              </w:rPr>
            </w:pPr>
          </w:p>
        </w:tc>
        <w:tc>
          <w:tcPr>
            <w:tcW w:w="4641" w:type="dxa"/>
            <w:vMerge/>
            <w:shd w:val="clear" w:color="auto" w:fill="auto"/>
          </w:tcPr>
          <w:p w14:paraId="539C142E" w14:textId="77777777" w:rsidR="00792B20" w:rsidRPr="003C54BB" w:rsidRDefault="00792B20" w:rsidP="00D20695">
            <w:pPr>
              <w:spacing w:after="0" w:line="288" w:lineRule="auto"/>
              <w:jc w:val="both"/>
              <w:rPr>
                <w:rFonts w:ascii="Times New Roman" w:hAnsi="Times New Roman"/>
                <w:sz w:val="28"/>
                <w:szCs w:val="28"/>
              </w:rPr>
            </w:pPr>
          </w:p>
        </w:tc>
        <w:tc>
          <w:tcPr>
            <w:tcW w:w="5387" w:type="dxa"/>
          </w:tcPr>
          <w:p w14:paraId="7B92D6BF" w14:textId="7D9391F0" w:rsidR="00792B20" w:rsidRPr="003C54BB" w:rsidRDefault="00792B20" w:rsidP="00D20695">
            <w:pPr>
              <w:spacing w:after="0" w:line="288" w:lineRule="auto"/>
              <w:jc w:val="both"/>
              <w:rPr>
                <w:rFonts w:ascii="Times New Roman" w:hAnsi="Times New Roman"/>
                <w:b/>
                <w:sz w:val="28"/>
                <w:szCs w:val="28"/>
              </w:rPr>
            </w:pPr>
            <w:r w:rsidRPr="003C54BB">
              <w:rPr>
                <w:rFonts w:ascii="Times New Roman" w:hAnsi="Times New Roman"/>
                <w:b/>
                <w:sz w:val="28"/>
                <w:szCs w:val="28"/>
              </w:rPr>
              <w:t>3. Công an tỉnh Quảng Ninh:</w:t>
            </w:r>
          </w:p>
          <w:p w14:paraId="4B454D1B" w14:textId="77777777" w:rsidR="00792B20" w:rsidRPr="003C54BB" w:rsidRDefault="00792B20" w:rsidP="00D20695">
            <w:pPr>
              <w:spacing w:after="0" w:line="288" w:lineRule="auto"/>
              <w:jc w:val="both"/>
              <w:rPr>
                <w:rFonts w:ascii="Times New Roman" w:eastAsia="Aptos" w:hAnsi="Times New Roman"/>
                <w:kern w:val="2"/>
                <w:sz w:val="28"/>
                <w:szCs w:val="28"/>
              </w:rPr>
            </w:pPr>
            <w:r w:rsidRPr="003C54BB">
              <w:rPr>
                <w:rFonts w:ascii="Times New Roman" w:eastAsia="Aptos" w:hAnsi="Times New Roman"/>
                <w:kern w:val="2"/>
                <w:sz w:val="28"/>
                <w:szCs w:val="28"/>
              </w:rPr>
              <w:t>- Tại điểm a khoản 8 Điều 6: Đề nghị bỏ điểm này vì trên cơ sở dữ liệu đã có nội dung này</w:t>
            </w:r>
          </w:p>
          <w:p w14:paraId="3CABD80E" w14:textId="77777777" w:rsidR="00792B20" w:rsidRPr="003C54BB" w:rsidRDefault="00792B20" w:rsidP="00D20695">
            <w:pPr>
              <w:spacing w:after="0" w:line="288" w:lineRule="auto"/>
              <w:jc w:val="both"/>
              <w:rPr>
                <w:rFonts w:ascii="Times New Roman" w:hAnsi="Times New Roman"/>
                <w:sz w:val="28"/>
                <w:szCs w:val="28"/>
              </w:rPr>
            </w:pPr>
            <w:r w:rsidRPr="003C54BB">
              <w:rPr>
                <w:rFonts w:ascii="Times New Roman" w:hAnsi="Times New Roman"/>
                <w:sz w:val="28"/>
                <w:szCs w:val="28"/>
              </w:rPr>
              <w:t>-. Điểm c khoản 8 Điều 6: Đề nghị bổ sung cụm từ “</w:t>
            </w:r>
            <w:r w:rsidRPr="003C54BB">
              <w:rPr>
                <w:rFonts w:ascii="Times New Roman" w:hAnsi="Times New Roman"/>
                <w:b/>
                <w:bCs/>
                <w:sz w:val="28"/>
                <w:szCs w:val="28"/>
              </w:rPr>
              <w:t xml:space="preserve">tháng, năm” </w:t>
            </w:r>
            <w:r w:rsidRPr="003C54BB">
              <w:rPr>
                <w:rFonts w:ascii="Times New Roman" w:hAnsi="Times New Roman"/>
                <w:sz w:val="28"/>
                <w:szCs w:val="28"/>
              </w:rPr>
              <w:t>sau từ “ngày”</w:t>
            </w:r>
            <w:r w:rsidRPr="003C54BB">
              <w:rPr>
                <w:rFonts w:ascii="Times New Roman" w:hAnsi="Times New Roman"/>
                <w:b/>
                <w:bCs/>
                <w:sz w:val="28"/>
                <w:szCs w:val="28"/>
              </w:rPr>
              <w:t xml:space="preserve"> </w:t>
            </w:r>
            <w:r w:rsidRPr="003C54BB">
              <w:rPr>
                <w:rFonts w:ascii="Times New Roman" w:hAnsi="Times New Roman"/>
                <w:sz w:val="28"/>
                <w:szCs w:val="28"/>
              </w:rPr>
              <w:t xml:space="preserve">và sửa thành “c) Thông tin về người lái xe: họ, tên; ngày, </w:t>
            </w:r>
            <w:r w:rsidRPr="003C54BB">
              <w:rPr>
                <w:rFonts w:ascii="Times New Roman" w:hAnsi="Times New Roman"/>
                <w:b/>
                <w:bCs/>
                <w:sz w:val="28"/>
                <w:szCs w:val="28"/>
              </w:rPr>
              <w:t>tháng, năm</w:t>
            </w:r>
            <w:r w:rsidRPr="003C54BB">
              <w:rPr>
                <w:rFonts w:ascii="Times New Roman" w:hAnsi="Times New Roman"/>
                <w:sz w:val="28"/>
                <w:szCs w:val="28"/>
              </w:rPr>
              <w:t xml:space="preserve"> sinh; địa chỉ; giấy phép lái xe; ảnh người lái xe; lịch sử vi phạm của lái xe;”</w:t>
            </w:r>
          </w:p>
          <w:p w14:paraId="25BF1270" w14:textId="278C635C" w:rsidR="00792B20" w:rsidRPr="003C54BB" w:rsidRDefault="00792B20" w:rsidP="00D20695">
            <w:pPr>
              <w:tabs>
                <w:tab w:val="left" w:pos="709"/>
                <w:tab w:val="left" w:pos="1134"/>
              </w:tabs>
              <w:spacing w:after="0" w:line="288" w:lineRule="auto"/>
              <w:jc w:val="both"/>
              <w:rPr>
                <w:rFonts w:ascii="Times New Roman" w:hAnsi="Times New Roman"/>
                <w:b/>
                <w:sz w:val="28"/>
                <w:szCs w:val="28"/>
              </w:rPr>
            </w:pPr>
            <w:r w:rsidRPr="003C54BB">
              <w:rPr>
                <w:rFonts w:ascii="Times New Roman" w:hAnsi="Times New Roman"/>
                <w:sz w:val="28"/>
                <w:szCs w:val="28"/>
              </w:rPr>
              <w:t xml:space="preserve">-. Khoản 8, khoản 9 Điều 6 đề nghị thiết kế lại vì có sự trùng lặp về hành trình, thời gian của lái xe và hoạt động của phương tiện. </w:t>
            </w:r>
          </w:p>
        </w:tc>
        <w:tc>
          <w:tcPr>
            <w:tcW w:w="4252" w:type="dxa"/>
          </w:tcPr>
          <w:p w14:paraId="2E33117B" w14:textId="22141E9E" w:rsidR="00792B20" w:rsidRPr="003C54BB" w:rsidRDefault="00352C4E" w:rsidP="00D20695">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 cho phù hợp.</w:t>
            </w:r>
          </w:p>
        </w:tc>
      </w:tr>
      <w:tr w:rsidR="003C54BB" w:rsidRPr="003C54BB" w14:paraId="74BB3349" w14:textId="77777777" w:rsidTr="00727AC8">
        <w:tc>
          <w:tcPr>
            <w:tcW w:w="746" w:type="dxa"/>
          </w:tcPr>
          <w:p w14:paraId="4F738E3F" w14:textId="77777777" w:rsidR="00792B20" w:rsidRPr="003C54BB" w:rsidRDefault="00792B20" w:rsidP="00D20695">
            <w:pPr>
              <w:spacing w:after="0" w:line="288" w:lineRule="auto"/>
              <w:jc w:val="center"/>
              <w:rPr>
                <w:rFonts w:ascii="Times New Roman" w:hAnsi="Times New Roman"/>
                <w:sz w:val="28"/>
                <w:szCs w:val="28"/>
              </w:rPr>
            </w:pPr>
          </w:p>
        </w:tc>
        <w:tc>
          <w:tcPr>
            <w:tcW w:w="4641" w:type="dxa"/>
            <w:vMerge/>
            <w:shd w:val="clear" w:color="auto" w:fill="auto"/>
          </w:tcPr>
          <w:p w14:paraId="1F24E23A" w14:textId="77777777" w:rsidR="00792B20" w:rsidRPr="003C54BB" w:rsidRDefault="00792B20" w:rsidP="00D20695">
            <w:pPr>
              <w:spacing w:after="0" w:line="288" w:lineRule="auto"/>
              <w:jc w:val="both"/>
              <w:rPr>
                <w:rFonts w:ascii="Times New Roman" w:hAnsi="Times New Roman"/>
                <w:sz w:val="28"/>
                <w:szCs w:val="28"/>
              </w:rPr>
            </w:pPr>
          </w:p>
        </w:tc>
        <w:tc>
          <w:tcPr>
            <w:tcW w:w="5387" w:type="dxa"/>
          </w:tcPr>
          <w:p w14:paraId="4FCC84D5" w14:textId="77777777" w:rsidR="00792B20" w:rsidRPr="003C54BB" w:rsidRDefault="00792B20" w:rsidP="00D20695">
            <w:pPr>
              <w:spacing w:after="0" w:line="288" w:lineRule="auto"/>
              <w:jc w:val="both"/>
              <w:rPr>
                <w:rFonts w:ascii="Times New Roman" w:hAnsi="Times New Roman"/>
                <w:b/>
                <w:bCs/>
                <w:sz w:val="28"/>
                <w:szCs w:val="28"/>
                <w:shd w:val="clear" w:color="auto" w:fill="FFFFFF"/>
              </w:rPr>
            </w:pPr>
            <w:r w:rsidRPr="003C54BB">
              <w:rPr>
                <w:rFonts w:ascii="Times New Roman" w:hAnsi="Times New Roman"/>
                <w:b/>
                <w:bCs/>
                <w:sz w:val="28"/>
                <w:szCs w:val="28"/>
              </w:rPr>
              <w:t xml:space="preserve">4. </w:t>
            </w:r>
            <w:r w:rsidRPr="003C54BB">
              <w:rPr>
                <w:rFonts w:ascii="Times New Roman" w:hAnsi="Times New Roman"/>
                <w:b/>
                <w:bCs/>
                <w:sz w:val="28"/>
                <w:szCs w:val="28"/>
                <w:shd w:val="clear" w:color="auto" w:fill="FFFFFF"/>
              </w:rPr>
              <w:t>Trường cao đẳng CSND II, BCA:</w:t>
            </w:r>
          </w:p>
          <w:p w14:paraId="65078EA7" w14:textId="7410B2FF" w:rsidR="00792B20" w:rsidRPr="003C54BB" w:rsidRDefault="00792B20" w:rsidP="00D20695">
            <w:pPr>
              <w:tabs>
                <w:tab w:val="left" w:pos="709"/>
                <w:tab w:val="left" w:pos="1134"/>
              </w:tabs>
              <w:spacing w:after="0" w:line="288" w:lineRule="auto"/>
              <w:jc w:val="both"/>
              <w:rPr>
                <w:rFonts w:ascii="Times New Roman" w:hAnsi="Times New Roman"/>
                <w:b/>
                <w:sz w:val="28"/>
                <w:szCs w:val="28"/>
              </w:rPr>
            </w:pPr>
            <w:r w:rsidRPr="003C54BB">
              <w:rPr>
                <w:rFonts w:ascii="Times New Roman" w:hAnsi="Times New Roman"/>
                <w:sz w:val="28"/>
                <w:szCs w:val="28"/>
              </w:rPr>
              <w:t>Khoản 8 điểm a bổ sung cụm từ “</w:t>
            </w:r>
            <w:r w:rsidRPr="003C54BB">
              <w:rPr>
                <w:rFonts w:ascii="Times New Roman" w:hAnsi="Times New Roman"/>
                <w:i/>
                <w:iCs/>
                <w:sz w:val="28"/>
                <w:szCs w:val="28"/>
              </w:rPr>
              <w:t>số phù hiệu (đối với xe kinh doanh vận tải)</w:t>
            </w:r>
            <w:r w:rsidRPr="003C54BB">
              <w:rPr>
                <w:rFonts w:ascii="Times New Roman" w:hAnsi="Times New Roman"/>
                <w:sz w:val="28"/>
                <w:szCs w:val="28"/>
              </w:rPr>
              <w:t>” sau cụm từ “</w:t>
            </w:r>
            <w:r w:rsidRPr="003C54BB">
              <w:rPr>
                <w:rFonts w:ascii="Times New Roman" w:hAnsi="Times New Roman"/>
                <w:i/>
                <w:iCs/>
                <w:sz w:val="28"/>
                <w:szCs w:val="28"/>
              </w:rPr>
              <w:t>năm sản xuất</w:t>
            </w:r>
            <w:r w:rsidRPr="003C54BB">
              <w:rPr>
                <w:rFonts w:ascii="Times New Roman" w:hAnsi="Times New Roman"/>
                <w:sz w:val="28"/>
                <w:szCs w:val="28"/>
              </w:rPr>
              <w:t>” cho đầy đủ.</w:t>
            </w:r>
          </w:p>
        </w:tc>
        <w:tc>
          <w:tcPr>
            <w:tcW w:w="4252" w:type="dxa"/>
          </w:tcPr>
          <w:p w14:paraId="6DF896B9" w14:textId="6D8E51AE" w:rsidR="00792B20" w:rsidRPr="003C54BB" w:rsidRDefault="00352C4E" w:rsidP="00D20695">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 cho phù hợp.</w:t>
            </w:r>
          </w:p>
        </w:tc>
      </w:tr>
      <w:tr w:rsidR="003C54BB" w:rsidRPr="003C54BB" w14:paraId="35A200FC" w14:textId="77777777" w:rsidTr="00727AC8">
        <w:tc>
          <w:tcPr>
            <w:tcW w:w="746" w:type="dxa"/>
            <w:vMerge w:val="restart"/>
          </w:tcPr>
          <w:p w14:paraId="280262D3" w14:textId="363AB5DE" w:rsidR="008C4312" w:rsidRPr="003C54BB" w:rsidRDefault="008C4312" w:rsidP="008C4312">
            <w:pPr>
              <w:spacing w:after="0" w:line="288" w:lineRule="auto"/>
              <w:jc w:val="center"/>
              <w:rPr>
                <w:rFonts w:ascii="Times New Roman" w:hAnsi="Times New Roman"/>
                <w:sz w:val="28"/>
                <w:szCs w:val="28"/>
              </w:rPr>
            </w:pPr>
            <w:r w:rsidRPr="003C54BB">
              <w:rPr>
                <w:rFonts w:ascii="Times New Roman" w:hAnsi="Times New Roman"/>
                <w:sz w:val="28"/>
                <w:szCs w:val="28"/>
              </w:rPr>
              <w:t>5.9</w:t>
            </w:r>
          </w:p>
        </w:tc>
        <w:tc>
          <w:tcPr>
            <w:tcW w:w="4641" w:type="dxa"/>
            <w:vMerge w:val="restart"/>
            <w:shd w:val="clear" w:color="auto" w:fill="auto"/>
          </w:tcPr>
          <w:p w14:paraId="7E95FE2F" w14:textId="2B3E0EDB" w:rsidR="008C4312" w:rsidRPr="003C54BB" w:rsidRDefault="008C4312" w:rsidP="008C4312">
            <w:pPr>
              <w:spacing w:after="0" w:line="288" w:lineRule="auto"/>
              <w:jc w:val="both"/>
              <w:rPr>
                <w:rFonts w:ascii="Times New Roman" w:hAnsi="Times New Roman"/>
                <w:b/>
                <w:bCs/>
                <w:sz w:val="28"/>
                <w:szCs w:val="28"/>
                <w:lang w:val="pt-BR"/>
              </w:rPr>
            </w:pPr>
            <w:r w:rsidRPr="003C54BB">
              <w:rPr>
                <w:rFonts w:ascii="Times New Roman" w:hAnsi="Times New Roman"/>
                <w:sz w:val="28"/>
                <w:szCs w:val="28"/>
              </w:rPr>
              <w:t xml:space="preserve">9. Cơ sở dữ liệu về quản lý thời gian điều khiển phương tiện của người lái xe: thời gian; đơn vị kinh doanh vận </w:t>
            </w:r>
            <w:r w:rsidRPr="003C54BB">
              <w:rPr>
                <w:rFonts w:ascii="Times New Roman" w:hAnsi="Times New Roman"/>
                <w:sz w:val="28"/>
                <w:szCs w:val="28"/>
              </w:rPr>
              <w:lastRenderedPageBreak/>
              <w:t>tải; biển số xe; họ tên lái xe; số giấy phép lái xe; loại hình hoạt động; thời điểm bắt đầu; thời điểm kết thúc; thời gian lái xe.</w:t>
            </w:r>
          </w:p>
        </w:tc>
        <w:tc>
          <w:tcPr>
            <w:tcW w:w="5387" w:type="dxa"/>
          </w:tcPr>
          <w:p w14:paraId="7202099C" w14:textId="289C630A" w:rsidR="008C4312" w:rsidRPr="003C54BB" w:rsidRDefault="008C4312" w:rsidP="008C4312">
            <w:pPr>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lastRenderedPageBreak/>
              <w:t>1. UBND tỉnh Phú Yên:</w:t>
            </w:r>
          </w:p>
          <w:p w14:paraId="5B45407E" w14:textId="53379889" w:rsidR="008C4312" w:rsidRPr="003C54BB" w:rsidRDefault="008C4312" w:rsidP="008C4312">
            <w:pPr>
              <w:spacing w:after="0" w:line="288" w:lineRule="auto"/>
              <w:jc w:val="both"/>
              <w:rPr>
                <w:rFonts w:ascii="Times New Roman" w:hAnsi="Times New Roman"/>
                <w:b/>
                <w:bCs/>
                <w:sz w:val="28"/>
                <w:szCs w:val="28"/>
              </w:rPr>
            </w:pPr>
            <w:r w:rsidRPr="003C54BB">
              <w:rPr>
                <w:rFonts w:ascii="Times New Roman" w:hAnsi="Times New Roman"/>
                <w:sz w:val="28"/>
                <w:szCs w:val="28"/>
              </w:rPr>
              <w:t>Tại khoản 9, đề nghị bổ sung từ "</w:t>
            </w:r>
            <w:r w:rsidRPr="003C54BB">
              <w:rPr>
                <w:rFonts w:ascii="Times New Roman" w:hAnsi="Times New Roman"/>
                <w:i/>
                <w:iCs/>
                <w:sz w:val="28"/>
                <w:szCs w:val="28"/>
              </w:rPr>
              <w:t>người</w:t>
            </w:r>
            <w:r w:rsidRPr="003C54BB">
              <w:rPr>
                <w:rFonts w:ascii="Times New Roman" w:hAnsi="Times New Roman"/>
                <w:sz w:val="28"/>
                <w:szCs w:val="28"/>
              </w:rPr>
              <w:t>" trước từ "</w:t>
            </w:r>
            <w:r w:rsidRPr="003C54BB">
              <w:rPr>
                <w:rFonts w:ascii="Times New Roman" w:hAnsi="Times New Roman"/>
                <w:i/>
                <w:iCs/>
                <w:sz w:val="28"/>
                <w:szCs w:val="28"/>
              </w:rPr>
              <w:t>lái xe</w:t>
            </w:r>
            <w:r w:rsidRPr="003C54BB">
              <w:rPr>
                <w:rFonts w:ascii="Times New Roman" w:hAnsi="Times New Roman"/>
                <w:sz w:val="28"/>
                <w:szCs w:val="28"/>
              </w:rPr>
              <w:t xml:space="preserve">" để đảm bảo đầy đủ nghĩa </w:t>
            </w:r>
            <w:r w:rsidRPr="003C54BB">
              <w:rPr>
                <w:rFonts w:ascii="Times New Roman" w:hAnsi="Times New Roman"/>
                <w:sz w:val="28"/>
                <w:szCs w:val="28"/>
              </w:rPr>
              <w:lastRenderedPageBreak/>
              <w:t>trong câu. Viết lại như sau: "</w:t>
            </w:r>
            <w:r w:rsidRPr="003C54BB">
              <w:rPr>
                <w:rFonts w:ascii="Times New Roman" w:hAnsi="Times New Roman"/>
                <w:i/>
                <w:iCs/>
                <w:sz w:val="28"/>
                <w:szCs w:val="28"/>
              </w:rPr>
              <w:t>Cơ sở dữ liệu về quản lý thời gian điều khiển phương tiện của người lái xe: thời gian; đơn vị kinh doanh vận tải; biển số xe; họ tên người lái xe; số giấy phép lái xe; loại hình hoạt động; thời điểm bắt đầu; thời điểm kết thúc; thời gian lái xe</w:t>
            </w:r>
            <w:r w:rsidRPr="003C54BB">
              <w:rPr>
                <w:rFonts w:ascii="Times New Roman" w:hAnsi="Times New Roman"/>
                <w:sz w:val="28"/>
                <w:szCs w:val="28"/>
              </w:rPr>
              <w:t>"</w:t>
            </w:r>
          </w:p>
        </w:tc>
        <w:tc>
          <w:tcPr>
            <w:tcW w:w="4252" w:type="dxa"/>
          </w:tcPr>
          <w:p w14:paraId="0AC7FF83" w14:textId="432AF52A" w:rsidR="008C4312" w:rsidRPr="003C54BB" w:rsidRDefault="008C4312" w:rsidP="008C4312">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lastRenderedPageBreak/>
              <w:t>Bộ Công an đã tiếp thu và chỉnh lý dự thảo Nghị định cho phù hợp.</w:t>
            </w:r>
          </w:p>
        </w:tc>
      </w:tr>
      <w:tr w:rsidR="003C54BB" w:rsidRPr="003C54BB" w14:paraId="42987899" w14:textId="77777777" w:rsidTr="00727AC8">
        <w:tc>
          <w:tcPr>
            <w:tcW w:w="746" w:type="dxa"/>
            <w:vMerge/>
          </w:tcPr>
          <w:p w14:paraId="073B8EBD" w14:textId="77777777" w:rsidR="008C4312" w:rsidRPr="003C54BB" w:rsidRDefault="008C4312" w:rsidP="008C4312">
            <w:pPr>
              <w:spacing w:after="0" w:line="288" w:lineRule="auto"/>
              <w:jc w:val="center"/>
              <w:rPr>
                <w:rFonts w:ascii="Times New Roman" w:hAnsi="Times New Roman"/>
                <w:sz w:val="28"/>
                <w:szCs w:val="28"/>
              </w:rPr>
            </w:pPr>
          </w:p>
        </w:tc>
        <w:tc>
          <w:tcPr>
            <w:tcW w:w="4641" w:type="dxa"/>
            <w:vMerge/>
            <w:shd w:val="clear" w:color="auto" w:fill="auto"/>
          </w:tcPr>
          <w:p w14:paraId="12DF9F36" w14:textId="77777777" w:rsidR="008C4312" w:rsidRPr="003C54BB" w:rsidRDefault="008C4312" w:rsidP="008C4312">
            <w:pPr>
              <w:spacing w:after="0" w:line="288" w:lineRule="auto"/>
              <w:jc w:val="both"/>
              <w:rPr>
                <w:rFonts w:ascii="Times New Roman" w:hAnsi="Times New Roman"/>
                <w:sz w:val="28"/>
                <w:szCs w:val="28"/>
              </w:rPr>
            </w:pPr>
          </w:p>
        </w:tc>
        <w:tc>
          <w:tcPr>
            <w:tcW w:w="5387" w:type="dxa"/>
          </w:tcPr>
          <w:p w14:paraId="16E3AB25" w14:textId="22112D6E" w:rsidR="008C4312" w:rsidRPr="003C54BB" w:rsidRDefault="008C4312" w:rsidP="008C4312">
            <w:pPr>
              <w:tabs>
                <w:tab w:val="left" w:pos="709"/>
                <w:tab w:val="left" w:pos="1134"/>
              </w:tabs>
              <w:spacing w:after="0" w:line="288" w:lineRule="auto"/>
              <w:jc w:val="both"/>
              <w:rPr>
                <w:rFonts w:ascii="Times New Roman" w:hAnsi="Times New Roman"/>
                <w:bCs/>
                <w:sz w:val="28"/>
                <w:szCs w:val="28"/>
              </w:rPr>
            </w:pPr>
            <w:r w:rsidRPr="003C54BB">
              <w:rPr>
                <w:rFonts w:ascii="Times New Roman" w:hAnsi="Times New Roman"/>
                <w:b/>
                <w:sz w:val="28"/>
                <w:szCs w:val="28"/>
              </w:rPr>
              <w:t xml:space="preserve">2. </w:t>
            </w:r>
            <w:r w:rsidRPr="003C54BB">
              <w:rPr>
                <w:rFonts w:ascii="Times New Roman" w:hAnsi="Times New Roman"/>
                <w:b/>
                <w:sz w:val="28"/>
                <w:szCs w:val="28"/>
                <w:shd w:val="clear" w:color="auto" w:fill="FFFFFF"/>
              </w:rPr>
              <w:t>Viện Khoa học hình sự, BCA:</w:t>
            </w:r>
          </w:p>
          <w:p w14:paraId="27EB9716" w14:textId="37296915" w:rsidR="008C4312" w:rsidRPr="003C54BB" w:rsidRDefault="008C4312" w:rsidP="008C4312">
            <w:pPr>
              <w:spacing w:after="0" w:line="288" w:lineRule="auto"/>
              <w:jc w:val="both"/>
              <w:rPr>
                <w:rFonts w:ascii="Times New Roman" w:hAnsi="Times New Roman"/>
                <w:b/>
                <w:bCs/>
                <w:sz w:val="28"/>
                <w:szCs w:val="28"/>
              </w:rPr>
            </w:pPr>
            <w:r w:rsidRPr="003C54BB">
              <w:rPr>
                <w:rFonts w:ascii="Times New Roman" w:hAnsi="Times New Roman"/>
                <w:bCs/>
                <w:sz w:val="28"/>
                <w:szCs w:val="28"/>
              </w:rPr>
              <w:t xml:space="preserve">Khoản 9 Điều 6: "9. Cơ sở dữ liệu về quản lý thời gian điều khiển phương tiện của người lái xe: … thời điểm kết thúc; thời gian lái xe; </w:t>
            </w:r>
            <w:r w:rsidRPr="003C54BB">
              <w:rPr>
                <w:rFonts w:ascii="Times New Roman" w:hAnsi="Times New Roman"/>
                <w:b/>
                <w:sz w:val="28"/>
                <w:szCs w:val="28"/>
              </w:rPr>
              <w:t>dữ liệu ghi nhận hình ảnh người lái xe”.</w:t>
            </w:r>
          </w:p>
        </w:tc>
        <w:tc>
          <w:tcPr>
            <w:tcW w:w="4252" w:type="dxa"/>
          </w:tcPr>
          <w:p w14:paraId="140FF0E0" w14:textId="4BA5FDB4" w:rsidR="008C4312" w:rsidRPr="003C54BB" w:rsidRDefault="008C4312" w:rsidP="008C4312">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 cho phù hợp.</w:t>
            </w:r>
          </w:p>
        </w:tc>
      </w:tr>
      <w:tr w:rsidR="003C54BB" w:rsidRPr="003C54BB" w14:paraId="3EAA8D88" w14:textId="77777777" w:rsidTr="00727AC8">
        <w:tc>
          <w:tcPr>
            <w:tcW w:w="746" w:type="dxa"/>
            <w:vMerge w:val="restart"/>
          </w:tcPr>
          <w:p w14:paraId="188928F3" w14:textId="4327A043" w:rsidR="008C4312" w:rsidRPr="003C54BB" w:rsidRDefault="008C4312" w:rsidP="008C4312">
            <w:pPr>
              <w:spacing w:after="0" w:line="288" w:lineRule="auto"/>
              <w:jc w:val="center"/>
              <w:rPr>
                <w:rFonts w:ascii="Times New Roman" w:hAnsi="Times New Roman"/>
                <w:bCs/>
                <w:iCs/>
                <w:sz w:val="28"/>
                <w:szCs w:val="28"/>
              </w:rPr>
            </w:pPr>
            <w:r w:rsidRPr="003C54BB">
              <w:rPr>
                <w:rFonts w:ascii="Times New Roman" w:hAnsi="Times New Roman"/>
                <w:bCs/>
                <w:iCs/>
                <w:sz w:val="28"/>
                <w:szCs w:val="28"/>
              </w:rPr>
              <w:t>6</w:t>
            </w:r>
          </w:p>
        </w:tc>
        <w:tc>
          <w:tcPr>
            <w:tcW w:w="4641" w:type="dxa"/>
            <w:vMerge w:val="restart"/>
            <w:shd w:val="clear" w:color="auto" w:fill="auto"/>
          </w:tcPr>
          <w:p w14:paraId="60F4AED1" w14:textId="77777777" w:rsidR="008C4312" w:rsidRPr="003C54BB" w:rsidRDefault="008C4312" w:rsidP="008C4312">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Điều 7. Thu thập thông tin trong Cơ sở dữ liệu về trật tự, an toàn giao thông đường bộ</w:t>
            </w:r>
          </w:p>
          <w:p w14:paraId="25E37F23" w14:textId="77777777" w:rsidR="008C4312" w:rsidRPr="003C54BB" w:rsidRDefault="008C4312" w:rsidP="008C4312">
            <w:pPr>
              <w:spacing w:after="0" w:line="288" w:lineRule="auto"/>
              <w:jc w:val="both"/>
              <w:rPr>
                <w:rFonts w:ascii="Times New Roman" w:hAnsi="Times New Roman"/>
                <w:sz w:val="28"/>
                <w:szCs w:val="28"/>
              </w:rPr>
            </w:pPr>
            <w:r w:rsidRPr="003C54BB">
              <w:rPr>
                <w:rFonts w:ascii="Times New Roman" w:hAnsi="Times New Roman"/>
                <w:sz w:val="28"/>
                <w:szCs w:val="28"/>
              </w:rPr>
              <w:t xml:space="preserve">1. Thông tin quy định tại </w:t>
            </w:r>
            <w:bookmarkStart w:id="2" w:name="tc_1"/>
            <w:r w:rsidRPr="003C54BB">
              <w:rPr>
                <w:rFonts w:ascii="Times New Roman" w:hAnsi="Times New Roman"/>
                <w:sz w:val="28"/>
                <w:szCs w:val="28"/>
              </w:rPr>
              <w:t xml:space="preserve">khoản 1 Điều </w:t>
            </w:r>
            <w:bookmarkEnd w:id="2"/>
            <w:r w:rsidRPr="003C54BB">
              <w:rPr>
                <w:rFonts w:ascii="Times New Roman" w:hAnsi="Times New Roman"/>
                <w:sz w:val="28"/>
                <w:szCs w:val="28"/>
              </w:rPr>
              <w:t>8 Nghị định này được trích, chọn và đồng bộ hóa từ Cơ sở dữ liệu, cơ sở dữ liệu chuyên ngành của Bộ Công an, Bộ Giao thông vận tải, Bộ Tài chính, Bộ Tư pháp, Bộ Ngoại giao, Bộ Quốc phòng.</w:t>
            </w:r>
          </w:p>
          <w:p w14:paraId="23913B2E" w14:textId="77777777" w:rsidR="008C4312" w:rsidRPr="003C54BB" w:rsidRDefault="008C4312" w:rsidP="008C4312">
            <w:pPr>
              <w:spacing w:after="0" w:line="288" w:lineRule="auto"/>
              <w:jc w:val="both"/>
              <w:rPr>
                <w:rFonts w:ascii="Times New Roman" w:hAnsi="Times New Roman"/>
                <w:sz w:val="28"/>
                <w:szCs w:val="28"/>
              </w:rPr>
            </w:pPr>
            <w:r w:rsidRPr="003C54BB">
              <w:rPr>
                <w:rFonts w:ascii="Times New Roman" w:hAnsi="Times New Roman"/>
                <w:sz w:val="28"/>
                <w:szCs w:val="28"/>
              </w:rPr>
              <w:t xml:space="preserve">2. Thông tin quy định tại </w:t>
            </w:r>
            <w:bookmarkStart w:id="3" w:name="tc_2"/>
            <w:r w:rsidRPr="003C54BB">
              <w:rPr>
                <w:rFonts w:ascii="Times New Roman" w:hAnsi="Times New Roman"/>
                <w:sz w:val="28"/>
                <w:szCs w:val="28"/>
              </w:rPr>
              <w:t xml:space="preserve">khoản 2 Điều </w:t>
            </w:r>
            <w:bookmarkEnd w:id="3"/>
            <w:r w:rsidRPr="003C54BB">
              <w:rPr>
                <w:rFonts w:ascii="Times New Roman" w:hAnsi="Times New Roman"/>
                <w:sz w:val="28"/>
                <w:szCs w:val="28"/>
              </w:rPr>
              <w:t xml:space="preserve">8 Nghị định này được trích, chọn và </w:t>
            </w:r>
            <w:r w:rsidRPr="003C54BB">
              <w:rPr>
                <w:rFonts w:ascii="Times New Roman" w:hAnsi="Times New Roman"/>
                <w:sz w:val="28"/>
                <w:szCs w:val="28"/>
              </w:rPr>
              <w:lastRenderedPageBreak/>
              <w:t>đồng bộ hóa dữ liệu từ các cơ sở dữ liệu chuyên ngành của Bộ Công an, Bộ Giao thông vận tải, Bộ Tài Chính.</w:t>
            </w:r>
          </w:p>
          <w:p w14:paraId="159828E8" w14:textId="77777777" w:rsidR="008C4312" w:rsidRPr="003C54BB" w:rsidRDefault="008C4312" w:rsidP="008C4312">
            <w:pPr>
              <w:spacing w:after="0" w:line="288" w:lineRule="auto"/>
              <w:jc w:val="both"/>
              <w:rPr>
                <w:rFonts w:ascii="Times New Roman" w:hAnsi="Times New Roman"/>
                <w:sz w:val="28"/>
                <w:szCs w:val="28"/>
              </w:rPr>
            </w:pPr>
            <w:r w:rsidRPr="003C54BB">
              <w:rPr>
                <w:rFonts w:ascii="Times New Roman" w:hAnsi="Times New Roman"/>
                <w:sz w:val="28"/>
                <w:szCs w:val="28"/>
              </w:rPr>
              <w:t xml:space="preserve">3. Thông tin quy định tại </w:t>
            </w:r>
            <w:bookmarkStart w:id="4" w:name="tc_3"/>
            <w:r w:rsidRPr="003C54BB">
              <w:rPr>
                <w:rFonts w:ascii="Times New Roman" w:hAnsi="Times New Roman"/>
                <w:sz w:val="28"/>
                <w:szCs w:val="28"/>
              </w:rPr>
              <w:t xml:space="preserve">khoản 3 Điều </w:t>
            </w:r>
            <w:bookmarkEnd w:id="4"/>
            <w:r w:rsidRPr="003C54BB">
              <w:rPr>
                <w:rFonts w:ascii="Times New Roman" w:hAnsi="Times New Roman"/>
                <w:sz w:val="28"/>
                <w:szCs w:val="28"/>
              </w:rPr>
              <w:t>8 Nghị định này được được trích, chọn và đồng bộ hóa từ Cơ sở dữ liệu chuyên ngành của Bộ Công an, Bộ Giao thông vận tải, Bộ Tài chính, Bộ Lao động Thương binh và Xã hội, Bộ Y tế.</w:t>
            </w:r>
          </w:p>
          <w:p w14:paraId="096613EB" w14:textId="77777777" w:rsidR="008C4312" w:rsidRPr="003C54BB" w:rsidRDefault="008C4312" w:rsidP="008C4312">
            <w:pPr>
              <w:spacing w:after="0" w:line="288" w:lineRule="auto"/>
              <w:jc w:val="both"/>
              <w:rPr>
                <w:rFonts w:ascii="Times New Roman" w:hAnsi="Times New Roman"/>
                <w:sz w:val="28"/>
                <w:szCs w:val="28"/>
              </w:rPr>
            </w:pPr>
            <w:r w:rsidRPr="003C54BB">
              <w:rPr>
                <w:rFonts w:ascii="Times New Roman" w:hAnsi="Times New Roman"/>
                <w:sz w:val="28"/>
                <w:szCs w:val="28"/>
              </w:rPr>
              <w:t>4. Thông tin quy định tại khoản 4 Điều 8 Nghị định này được trích, chọn và đồng bộ hóa dữ liệu từ các cơ sở dữ liệu của Bộ Công an, Bộ Giao thông vận tải và Bộ Y tế.</w:t>
            </w:r>
          </w:p>
          <w:p w14:paraId="2C16C45C" w14:textId="77777777" w:rsidR="008C4312" w:rsidRPr="003C54BB" w:rsidRDefault="008C4312" w:rsidP="008C4312">
            <w:pPr>
              <w:spacing w:after="0" w:line="288" w:lineRule="auto"/>
              <w:jc w:val="both"/>
              <w:rPr>
                <w:rFonts w:ascii="Times New Roman" w:hAnsi="Times New Roman"/>
                <w:sz w:val="28"/>
                <w:szCs w:val="28"/>
              </w:rPr>
            </w:pPr>
            <w:r w:rsidRPr="003C54BB">
              <w:rPr>
                <w:rFonts w:ascii="Times New Roman" w:hAnsi="Times New Roman"/>
                <w:sz w:val="28"/>
                <w:szCs w:val="28"/>
              </w:rPr>
              <w:t xml:space="preserve">5. Thông tin quy định tại </w:t>
            </w:r>
            <w:bookmarkStart w:id="5" w:name="tc_5"/>
            <w:r w:rsidRPr="003C54BB">
              <w:rPr>
                <w:rFonts w:ascii="Times New Roman" w:hAnsi="Times New Roman"/>
                <w:sz w:val="28"/>
                <w:szCs w:val="28"/>
              </w:rPr>
              <w:t xml:space="preserve">khoản 5 Điều </w:t>
            </w:r>
            <w:bookmarkEnd w:id="5"/>
            <w:r w:rsidRPr="003C54BB">
              <w:rPr>
                <w:rFonts w:ascii="Times New Roman" w:hAnsi="Times New Roman"/>
                <w:sz w:val="28"/>
                <w:szCs w:val="28"/>
              </w:rPr>
              <w:t>8 Nghị định này được trích, chọn và đồng bộ hóa dữ liệu từ các cơ sở dữ liệu bảo hiểm của Bộ Tài chính.</w:t>
            </w:r>
          </w:p>
          <w:p w14:paraId="0077DAC9" w14:textId="77777777" w:rsidR="008C4312" w:rsidRPr="003C54BB" w:rsidRDefault="008C4312" w:rsidP="008C4312">
            <w:pPr>
              <w:spacing w:after="0" w:line="288" w:lineRule="auto"/>
              <w:jc w:val="both"/>
              <w:rPr>
                <w:rFonts w:ascii="Times New Roman" w:hAnsi="Times New Roman"/>
                <w:sz w:val="28"/>
                <w:szCs w:val="28"/>
              </w:rPr>
            </w:pPr>
            <w:r w:rsidRPr="003C54BB">
              <w:rPr>
                <w:rFonts w:ascii="Times New Roman" w:hAnsi="Times New Roman"/>
                <w:sz w:val="28"/>
                <w:szCs w:val="28"/>
              </w:rPr>
              <w:t xml:space="preserve">6. Thông tin quy định tại khoản 6 Điều 8 Nghị định này được trích, chọn và đồng bộ hóa dữ liệu từ các Cơ sở dữ liệu, cơ sở dữ liệu chuyên ngành của Bộ Công an, Bộ Giao thông vận tải, Bộ </w:t>
            </w:r>
            <w:r w:rsidRPr="003C54BB">
              <w:rPr>
                <w:rFonts w:ascii="Times New Roman" w:hAnsi="Times New Roman"/>
                <w:sz w:val="28"/>
                <w:szCs w:val="28"/>
              </w:rPr>
              <w:lastRenderedPageBreak/>
              <w:t>Tư pháp.</w:t>
            </w:r>
          </w:p>
          <w:p w14:paraId="111110F0" w14:textId="77777777" w:rsidR="008C4312" w:rsidRPr="003C54BB" w:rsidRDefault="008C4312" w:rsidP="008C4312">
            <w:pPr>
              <w:spacing w:after="0" w:line="288" w:lineRule="auto"/>
              <w:jc w:val="both"/>
              <w:rPr>
                <w:rFonts w:ascii="Times New Roman" w:hAnsi="Times New Roman"/>
                <w:sz w:val="28"/>
                <w:szCs w:val="28"/>
              </w:rPr>
            </w:pPr>
            <w:r w:rsidRPr="003C54BB">
              <w:rPr>
                <w:rFonts w:ascii="Times New Roman" w:hAnsi="Times New Roman"/>
                <w:sz w:val="28"/>
                <w:szCs w:val="28"/>
              </w:rPr>
              <w:t>7. Thông tin quy định tại khoản 7 Điều 8 Nghị định này được trích, chọn và đồng bộ hóa dữ liệu từ các Cơ sở dữ liệu, cơ sở dữ liệu chuyên ngành của Bộ Công an, Bộ Giao thông vận tải, Bộ Tài chính, Bộ Y tế.</w:t>
            </w:r>
          </w:p>
          <w:p w14:paraId="56C37857" w14:textId="77777777" w:rsidR="008C4312" w:rsidRPr="003C54BB" w:rsidRDefault="008C4312" w:rsidP="008C4312">
            <w:pPr>
              <w:spacing w:after="0" w:line="288" w:lineRule="auto"/>
              <w:jc w:val="both"/>
              <w:rPr>
                <w:rFonts w:ascii="Times New Roman" w:hAnsi="Times New Roman"/>
                <w:sz w:val="28"/>
                <w:szCs w:val="28"/>
              </w:rPr>
            </w:pPr>
            <w:r w:rsidRPr="003C54BB">
              <w:rPr>
                <w:rFonts w:ascii="Times New Roman" w:hAnsi="Times New Roman"/>
                <w:sz w:val="28"/>
                <w:szCs w:val="28"/>
              </w:rPr>
              <w:t>8. Thông tin quy định tại khoản 8 Điều 8 Nghị định này được trích, chọn và đồng bộ hóa dữ liệu từ các Cơ sở dữ liệu, cơ sở dữ liệu chuyên ngành của Bộ Công an và Bộ Giao thông vận tải.</w:t>
            </w:r>
          </w:p>
          <w:p w14:paraId="23EC8CF1" w14:textId="77777777" w:rsidR="008C4312" w:rsidRPr="003C54BB" w:rsidRDefault="008C4312" w:rsidP="008C4312">
            <w:pPr>
              <w:spacing w:after="0" w:line="288" w:lineRule="auto"/>
              <w:jc w:val="both"/>
              <w:rPr>
                <w:rFonts w:ascii="Times New Roman" w:hAnsi="Times New Roman"/>
                <w:bCs/>
                <w:sz w:val="28"/>
                <w:szCs w:val="28"/>
                <w:lang w:val="es-ES"/>
              </w:rPr>
            </w:pPr>
            <w:r w:rsidRPr="003C54BB">
              <w:rPr>
                <w:rFonts w:ascii="Times New Roman" w:hAnsi="Times New Roman"/>
                <w:sz w:val="28"/>
                <w:szCs w:val="28"/>
              </w:rPr>
              <w:t>9. Thông tin quy định tại khoản 9 Điều 8 Nghị định này được trích, chọn và đồng bộ hóa dữ liệu từ các Cơ sở dữ liệu, cơ sở dữ liệu chuyên ngành của Bộ Công an và Bộ Giao thông vận tải.</w:t>
            </w:r>
          </w:p>
        </w:tc>
        <w:tc>
          <w:tcPr>
            <w:tcW w:w="5387" w:type="dxa"/>
          </w:tcPr>
          <w:p w14:paraId="44E7C7ED" w14:textId="77777777" w:rsidR="008C4312" w:rsidRPr="003C54BB" w:rsidRDefault="008C4312" w:rsidP="008C4312">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lastRenderedPageBreak/>
              <w:t>1. Bộ Nội vụ:</w:t>
            </w:r>
          </w:p>
          <w:p w14:paraId="0AEDA8CA" w14:textId="77777777" w:rsidR="008C4312" w:rsidRPr="003C54BB" w:rsidRDefault="008C4312" w:rsidP="008C4312">
            <w:pPr>
              <w:tabs>
                <w:tab w:val="left" w:pos="810"/>
                <w:tab w:val="left" w:pos="990"/>
              </w:tabs>
              <w:spacing w:after="0" w:line="288" w:lineRule="auto"/>
              <w:jc w:val="both"/>
              <w:rPr>
                <w:rFonts w:ascii="Times New Roman" w:hAnsi="Times New Roman"/>
                <w:b/>
                <w:sz w:val="28"/>
                <w:szCs w:val="28"/>
              </w:rPr>
            </w:pPr>
            <w:r w:rsidRPr="003C54BB">
              <w:rPr>
                <w:rFonts w:ascii="Times New Roman" w:hAnsi="Times New Roman"/>
                <w:bCs/>
                <w:sz w:val="28"/>
                <w:szCs w:val="28"/>
                <w:shd w:val="clear" w:color="auto" w:fill="FFFFFF"/>
              </w:rPr>
              <w:t>Điều 7 (Thu thập thông tin trong Cơ sở dữ liệu về trật tự, an toàn giao thông đường bộ) đề nghị rà soát lại để dẫn chiếu cho chính xác vì các nội dung dẫn chiếu đến Điều 8, tuy nhiên Điều 8 chỉ có 02 khoản và quy định về cập nhật, điều chỉnh thông tin trong Cơ sở dữ liệu quốc gia không quy định thông tin trong các cơ sở dữ liệu về trật tự, an toàn giao thông đường bộ.</w:t>
            </w:r>
          </w:p>
        </w:tc>
        <w:tc>
          <w:tcPr>
            <w:tcW w:w="4252" w:type="dxa"/>
          </w:tcPr>
          <w:p w14:paraId="5A71111E" w14:textId="25F23003" w:rsidR="008C4312" w:rsidRPr="003C54BB" w:rsidRDefault="00352C4E" w:rsidP="00352C4E">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6EC2B7C3" w14:textId="77777777" w:rsidTr="00727AC8">
        <w:tc>
          <w:tcPr>
            <w:tcW w:w="746" w:type="dxa"/>
            <w:vMerge/>
          </w:tcPr>
          <w:p w14:paraId="300467E2" w14:textId="77777777" w:rsidR="008C4312" w:rsidRPr="003C54BB" w:rsidRDefault="008C4312" w:rsidP="008C4312">
            <w:pPr>
              <w:spacing w:after="0" w:line="288" w:lineRule="auto"/>
              <w:jc w:val="center"/>
              <w:rPr>
                <w:rFonts w:ascii="Times New Roman" w:hAnsi="Times New Roman"/>
                <w:bCs/>
                <w:iCs/>
                <w:sz w:val="28"/>
                <w:szCs w:val="28"/>
              </w:rPr>
            </w:pPr>
          </w:p>
        </w:tc>
        <w:tc>
          <w:tcPr>
            <w:tcW w:w="4641" w:type="dxa"/>
            <w:vMerge/>
            <w:shd w:val="clear" w:color="auto" w:fill="auto"/>
          </w:tcPr>
          <w:p w14:paraId="34121BE6" w14:textId="77777777" w:rsidR="008C4312" w:rsidRPr="003C54BB" w:rsidRDefault="008C4312" w:rsidP="008C4312">
            <w:pPr>
              <w:spacing w:after="0" w:line="288" w:lineRule="auto"/>
              <w:jc w:val="both"/>
              <w:rPr>
                <w:rFonts w:ascii="Times New Roman" w:hAnsi="Times New Roman"/>
                <w:b/>
                <w:bCs/>
                <w:sz w:val="28"/>
                <w:szCs w:val="28"/>
                <w:lang w:val="es-ES"/>
              </w:rPr>
            </w:pPr>
          </w:p>
        </w:tc>
        <w:tc>
          <w:tcPr>
            <w:tcW w:w="5387" w:type="dxa"/>
          </w:tcPr>
          <w:p w14:paraId="35C51561" w14:textId="648B789E" w:rsidR="008C4312" w:rsidRPr="003C54BB" w:rsidRDefault="008C4312" w:rsidP="008C4312">
            <w:pPr>
              <w:spacing w:after="0" w:line="288" w:lineRule="auto"/>
              <w:jc w:val="both"/>
              <w:rPr>
                <w:rFonts w:ascii="Times New Roman" w:hAnsi="Times New Roman"/>
                <w:b/>
                <w:sz w:val="28"/>
                <w:szCs w:val="28"/>
              </w:rPr>
            </w:pPr>
            <w:r w:rsidRPr="003C54BB">
              <w:rPr>
                <w:rFonts w:ascii="Times New Roman" w:hAnsi="Times New Roman"/>
                <w:b/>
                <w:sz w:val="28"/>
                <w:szCs w:val="28"/>
              </w:rPr>
              <w:t>2. Bộ Tư pháp:</w:t>
            </w:r>
          </w:p>
          <w:p w14:paraId="64D2075F" w14:textId="22A47406" w:rsidR="008C4312" w:rsidRPr="003C54BB" w:rsidRDefault="008C4312" w:rsidP="008C4312">
            <w:pPr>
              <w:spacing w:after="0" w:line="288" w:lineRule="auto"/>
              <w:jc w:val="both"/>
              <w:rPr>
                <w:rFonts w:ascii="Times New Roman" w:hAnsi="Times New Roman"/>
                <w:bCs/>
                <w:sz w:val="28"/>
                <w:szCs w:val="28"/>
              </w:rPr>
            </w:pPr>
            <w:r w:rsidRPr="003C54BB">
              <w:rPr>
                <w:rFonts w:ascii="Times New Roman" w:hAnsi="Times New Roman"/>
                <w:bCs/>
                <w:sz w:val="28"/>
                <w:szCs w:val="28"/>
              </w:rPr>
              <w:t xml:space="preserve">Dự thảo quy định trách nhiệm của các Bộ, </w:t>
            </w:r>
            <w:r w:rsidRPr="003C54BB">
              <w:rPr>
                <w:rFonts w:ascii="Times New Roman" w:hAnsi="Times New Roman"/>
                <w:bCs/>
                <w:sz w:val="28"/>
                <w:szCs w:val="28"/>
              </w:rPr>
              <w:lastRenderedPageBreak/>
              <w:t xml:space="preserve">ngành trong việc thu thập thông tin trong </w:t>
            </w:r>
            <w:r w:rsidRPr="003C54BB">
              <w:rPr>
                <w:rFonts w:ascii="Times New Roman" w:hAnsi="Times New Roman"/>
                <w:bCs/>
                <w:sz w:val="28"/>
                <w:szCs w:val="28"/>
                <w:shd w:val="clear" w:color="auto" w:fill="FFFFFF"/>
              </w:rPr>
              <w:t>cơ sở dữ liệu về trật tự, an toàn giao thông đường bộ</w:t>
            </w:r>
            <w:r w:rsidRPr="003C54BB">
              <w:rPr>
                <w:rFonts w:ascii="Times New Roman" w:hAnsi="Times New Roman"/>
                <w:bCs/>
                <w:sz w:val="28"/>
                <w:szCs w:val="28"/>
              </w:rPr>
              <w:t>, tuy nhiên chưa xác định rõ thông tin nào được chia sẻ, kết nối, đồng bộ, thông tin nào phải thu thập, nguồn cơ sở dữ liệu. Việc xác định thông tin thu thập, thông tin được chia sẻ, kết nối, đồng bộ là cơ sở để tổ chức thực hiện, xác định trách nhiệm của các Bộ, ngành, địa phương trong việc thực hiện, xác định dữ liệu trong trường hợp giữa các cơ sở dữ liệu có sự khác nhau.</w:t>
            </w:r>
          </w:p>
        </w:tc>
        <w:tc>
          <w:tcPr>
            <w:tcW w:w="4252" w:type="dxa"/>
          </w:tcPr>
          <w:p w14:paraId="6871BF3F" w14:textId="56F0FC1C" w:rsidR="008C4312" w:rsidRPr="003C54BB" w:rsidRDefault="00352C4E" w:rsidP="00352C4E">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lastRenderedPageBreak/>
              <w:t>Bộ Công an đã tiếp thu và chỉnh lý dự thảo Nghị định.</w:t>
            </w:r>
          </w:p>
        </w:tc>
      </w:tr>
      <w:tr w:rsidR="003C54BB" w:rsidRPr="003C54BB" w14:paraId="6D0887E3" w14:textId="77777777" w:rsidTr="00727AC8">
        <w:tc>
          <w:tcPr>
            <w:tcW w:w="746" w:type="dxa"/>
            <w:vMerge/>
          </w:tcPr>
          <w:p w14:paraId="3F10B8EA" w14:textId="77777777" w:rsidR="008C4312" w:rsidRPr="003C54BB" w:rsidRDefault="008C4312" w:rsidP="008C4312">
            <w:pPr>
              <w:spacing w:after="0" w:line="288" w:lineRule="auto"/>
              <w:jc w:val="center"/>
              <w:rPr>
                <w:rFonts w:ascii="Times New Roman" w:hAnsi="Times New Roman"/>
                <w:bCs/>
                <w:iCs/>
                <w:sz w:val="28"/>
                <w:szCs w:val="28"/>
              </w:rPr>
            </w:pPr>
          </w:p>
        </w:tc>
        <w:tc>
          <w:tcPr>
            <w:tcW w:w="4641" w:type="dxa"/>
            <w:vMerge/>
            <w:shd w:val="clear" w:color="auto" w:fill="auto"/>
          </w:tcPr>
          <w:p w14:paraId="7F92B342" w14:textId="77777777" w:rsidR="008C4312" w:rsidRPr="003C54BB" w:rsidRDefault="008C4312" w:rsidP="008C4312">
            <w:pPr>
              <w:spacing w:after="0" w:line="288" w:lineRule="auto"/>
              <w:jc w:val="both"/>
              <w:rPr>
                <w:rFonts w:ascii="Times New Roman" w:hAnsi="Times New Roman"/>
                <w:b/>
                <w:bCs/>
                <w:sz w:val="28"/>
                <w:szCs w:val="28"/>
                <w:lang w:val="es-ES"/>
              </w:rPr>
            </w:pPr>
          </w:p>
        </w:tc>
        <w:tc>
          <w:tcPr>
            <w:tcW w:w="5387" w:type="dxa"/>
          </w:tcPr>
          <w:p w14:paraId="39F3EB68" w14:textId="2C82B751" w:rsidR="008C4312" w:rsidRPr="003C54BB" w:rsidRDefault="008C4312" w:rsidP="008C4312">
            <w:pPr>
              <w:spacing w:after="0" w:line="288" w:lineRule="auto"/>
              <w:jc w:val="both"/>
              <w:rPr>
                <w:rFonts w:ascii="Times New Roman" w:hAnsi="Times New Roman"/>
                <w:b/>
                <w:sz w:val="28"/>
                <w:szCs w:val="28"/>
              </w:rPr>
            </w:pPr>
            <w:r w:rsidRPr="003C54BB">
              <w:rPr>
                <w:rFonts w:ascii="Times New Roman" w:hAnsi="Times New Roman"/>
                <w:b/>
                <w:sz w:val="28"/>
                <w:szCs w:val="28"/>
              </w:rPr>
              <w:t>3. Bộ Nông nghiệp - Phát triển nông thôn:</w:t>
            </w:r>
          </w:p>
          <w:p w14:paraId="5D9AB525" w14:textId="77777777" w:rsidR="008C4312" w:rsidRPr="003C54BB" w:rsidRDefault="008C4312" w:rsidP="008C4312">
            <w:pPr>
              <w:spacing w:after="0" w:line="288" w:lineRule="auto"/>
              <w:jc w:val="both"/>
              <w:rPr>
                <w:rFonts w:ascii="Times New Roman" w:hAnsi="Times New Roman"/>
                <w:bCs/>
                <w:sz w:val="28"/>
                <w:szCs w:val="28"/>
              </w:rPr>
            </w:pPr>
            <w:r w:rsidRPr="003C54BB">
              <w:rPr>
                <w:rFonts w:ascii="Times New Roman" w:hAnsi="Times New Roman"/>
                <w:bCs/>
                <w:sz w:val="28"/>
                <w:szCs w:val="28"/>
              </w:rPr>
              <w:t>Đề nghị rà soát Điều 7 để quy định lại các nội dung đang dẫn chiếu tới Điều 8, đảm bảo chính xác, phù hợp.</w:t>
            </w:r>
          </w:p>
        </w:tc>
        <w:tc>
          <w:tcPr>
            <w:tcW w:w="4252" w:type="dxa"/>
          </w:tcPr>
          <w:p w14:paraId="13242768" w14:textId="45D92D56" w:rsidR="008C4312" w:rsidRPr="003C54BB" w:rsidRDefault="00DF1959" w:rsidP="008C4312">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732DE60A" w14:textId="77777777" w:rsidTr="00727AC8">
        <w:tc>
          <w:tcPr>
            <w:tcW w:w="746" w:type="dxa"/>
            <w:vMerge/>
          </w:tcPr>
          <w:p w14:paraId="7B51F7C3" w14:textId="77777777" w:rsidR="008C4312" w:rsidRPr="003C54BB" w:rsidRDefault="008C4312" w:rsidP="008C4312">
            <w:pPr>
              <w:spacing w:after="0" w:line="288" w:lineRule="auto"/>
              <w:jc w:val="center"/>
              <w:rPr>
                <w:rFonts w:ascii="Times New Roman" w:hAnsi="Times New Roman"/>
                <w:bCs/>
                <w:iCs/>
                <w:sz w:val="28"/>
                <w:szCs w:val="28"/>
              </w:rPr>
            </w:pPr>
          </w:p>
        </w:tc>
        <w:tc>
          <w:tcPr>
            <w:tcW w:w="4641" w:type="dxa"/>
            <w:vMerge/>
            <w:shd w:val="clear" w:color="auto" w:fill="auto"/>
          </w:tcPr>
          <w:p w14:paraId="129AEE0D" w14:textId="77777777" w:rsidR="008C4312" w:rsidRPr="003C54BB" w:rsidRDefault="008C4312" w:rsidP="008C4312">
            <w:pPr>
              <w:spacing w:after="0" w:line="288" w:lineRule="auto"/>
              <w:jc w:val="both"/>
              <w:rPr>
                <w:rFonts w:ascii="Times New Roman" w:hAnsi="Times New Roman"/>
                <w:b/>
                <w:bCs/>
                <w:sz w:val="28"/>
                <w:szCs w:val="28"/>
                <w:lang w:val="es-ES"/>
              </w:rPr>
            </w:pPr>
          </w:p>
        </w:tc>
        <w:tc>
          <w:tcPr>
            <w:tcW w:w="5387" w:type="dxa"/>
          </w:tcPr>
          <w:p w14:paraId="5CAB2616" w14:textId="7637A4EA" w:rsidR="008C4312" w:rsidRPr="003C54BB" w:rsidRDefault="008C4312" w:rsidP="008C4312">
            <w:pPr>
              <w:tabs>
                <w:tab w:val="left" w:pos="810"/>
                <w:tab w:val="left" w:pos="990"/>
              </w:tabs>
              <w:spacing w:after="0" w:line="288" w:lineRule="auto"/>
              <w:jc w:val="both"/>
              <w:rPr>
                <w:rFonts w:ascii="Times New Roman" w:hAnsi="Times New Roman"/>
                <w:b/>
                <w:sz w:val="28"/>
                <w:szCs w:val="28"/>
              </w:rPr>
            </w:pPr>
            <w:r w:rsidRPr="003C54BB">
              <w:rPr>
                <w:rFonts w:ascii="Times New Roman" w:hAnsi="Times New Roman"/>
                <w:b/>
                <w:sz w:val="28"/>
                <w:szCs w:val="28"/>
              </w:rPr>
              <w:t>4. Bộ Giao thông vận tải:</w:t>
            </w:r>
          </w:p>
          <w:p w14:paraId="2CE11121" w14:textId="77777777" w:rsidR="008C4312" w:rsidRPr="003C54BB" w:rsidRDefault="008C4312" w:rsidP="008C4312">
            <w:pPr>
              <w:tabs>
                <w:tab w:val="left" w:pos="810"/>
                <w:tab w:val="left" w:pos="990"/>
              </w:tabs>
              <w:spacing w:after="0" w:line="288" w:lineRule="auto"/>
              <w:jc w:val="both"/>
              <w:rPr>
                <w:rFonts w:ascii="Times New Roman" w:hAnsi="Times New Roman"/>
                <w:bCs/>
                <w:sz w:val="28"/>
                <w:szCs w:val="28"/>
              </w:rPr>
            </w:pPr>
            <w:r w:rsidRPr="003C54BB">
              <w:rPr>
                <w:rFonts w:ascii="Times New Roman" w:hAnsi="Times New Roman"/>
                <w:bCs/>
                <w:sz w:val="28"/>
                <w:szCs w:val="28"/>
              </w:rPr>
              <w:t>- Rà soát quy định tại Điều 7 để viện dẫn cho phù hợp với quy định tại Điều 6 dự thảo Nghị định.</w:t>
            </w:r>
          </w:p>
          <w:p w14:paraId="515AF17C" w14:textId="77777777" w:rsidR="008C4312" w:rsidRPr="003C54BB" w:rsidRDefault="008C4312" w:rsidP="008C4312">
            <w:pPr>
              <w:tabs>
                <w:tab w:val="left" w:pos="810"/>
                <w:tab w:val="left" w:pos="990"/>
              </w:tabs>
              <w:spacing w:after="0" w:line="288" w:lineRule="auto"/>
              <w:jc w:val="both"/>
              <w:rPr>
                <w:rFonts w:ascii="Times New Roman" w:hAnsi="Times New Roman"/>
                <w:bCs/>
                <w:sz w:val="28"/>
                <w:szCs w:val="28"/>
              </w:rPr>
            </w:pPr>
            <w:r w:rsidRPr="003C54BB">
              <w:rPr>
                <w:rFonts w:ascii="Times New Roman" w:hAnsi="Times New Roman"/>
                <w:bCs/>
                <w:sz w:val="28"/>
                <w:szCs w:val="28"/>
              </w:rPr>
              <w:t>- Làm rõ khái niệm “cơ sở dữ liệu chuyên ngành” của: Bộ GTVT, Bộ Tài chính, Bộ Tư pháp, Bộ Quốc phòng, Bộ Lao động thương binh xã hội, Bộ Y tế để đảm bảo tính rõ ràng trong quá trình triển khai thực hiện.</w:t>
            </w:r>
          </w:p>
        </w:tc>
        <w:tc>
          <w:tcPr>
            <w:tcW w:w="4252" w:type="dxa"/>
          </w:tcPr>
          <w:p w14:paraId="28EEFB5D" w14:textId="280628B2" w:rsidR="008C4312" w:rsidRPr="003C54BB" w:rsidRDefault="00DF1959" w:rsidP="008C4312">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3A685C69" w14:textId="77777777" w:rsidTr="00727AC8">
        <w:tc>
          <w:tcPr>
            <w:tcW w:w="746" w:type="dxa"/>
          </w:tcPr>
          <w:p w14:paraId="42DF03DF" w14:textId="77777777" w:rsidR="008C4312" w:rsidRPr="003C54BB" w:rsidRDefault="008C4312" w:rsidP="008C4312">
            <w:pPr>
              <w:spacing w:after="0" w:line="288" w:lineRule="auto"/>
              <w:jc w:val="center"/>
              <w:rPr>
                <w:rFonts w:ascii="Times New Roman" w:eastAsia=".VnTime" w:hAnsi="Times New Roman"/>
                <w:bCs/>
                <w:iCs/>
                <w:sz w:val="28"/>
                <w:szCs w:val="28"/>
              </w:rPr>
            </w:pPr>
          </w:p>
        </w:tc>
        <w:tc>
          <w:tcPr>
            <w:tcW w:w="4641" w:type="dxa"/>
            <w:vMerge/>
            <w:shd w:val="clear" w:color="auto" w:fill="auto"/>
          </w:tcPr>
          <w:p w14:paraId="00A44DC5" w14:textId="77777777" w:rsidR="008C4312" w:rsidRPr="003C54BB" w:rsidRDefault="008C4312" w:rsidP="008C4312">
            <w:pPr>
              <w:spacing w:after="0" w:line="288" w:lineRule="auto"/>
              <w:jc w:val="both"/>
              <w:rPr>
                <w:rFonts w:ascii="Times New Roman" w:hAnsi="Times New Roman"/>
                <w:sz w:val="28"/>
                <w:szCs w:val="28"/>
              </w:rPr>
            </w:pPr>
          </w:p>
        </w:tc>
        <w:tc>
          <w:tcPr>
            <w:tcW w:w="5387" w:type="dxa"/>
          </w:tcPr>
          <w:p w14:paraId="3A48242E" w14:textId="7C420B6F" w:rsidR="008C4312" w:rsidRPr="003C54BB" w:rsidRDefault="008C4312" w:rsidP="008C4312">
            <w:pPr>
              <w:spacing w:after="0" w:line="288" w:lineRule="auto"/>
              <w:jc w:val="both"/>
              <w:rPr>
                <w:rFonts w:ascii="Times New Roman" w:hAnsi="Times New Roman"/>
                <w:b/>
                <w:sz w:val="28"/>
                <w:szCs w:val="28"/>
              </w:rPr>
            </w:pPr>
            <w:r w:rsidRPr="003C54BB">
              <w:rPr>
                <w:rFonts w:ascii="Times New Roman" w:hAnsi="Times New Roman"/>
                <w:b/>
                <w:sz w:val="28"/>
                <w:szCs w:val="28"/>
              </w:rPr>
              <w:t>5. Bộ Y tế:</w:t>
            </w:r>
          </w:p>
          <w:p w14:paraId="7CA0D997" w14:textId="77777777" w:rsidR="008C4312" w:rsidRPr="003C54BB" w:rsidRDefault="008C4312" w:rsidP="008C4312">
            <w:pPr>
              <w:spacing w:after="0" w:line="288" w:lineRule="auto"/>
              <w:jc w:val="both"/>
              <w:rPr>
                <w:rFonts w:ascii="Times New Roman" w:hAnsi="Times New Roman"/>
                <w:bCs/>
                <w:sz w:val="28"/>
                <w:szCs w:val="28"/>
              </w:rPr>
            </w:pPr>
            <w:r w:rsidRPr="003C54BB">
              <w:rPr>
                <w:rFonts w:ascii="Times New Roman" w:hAnsi="Times New Roman"/>
                <w:bCs/>
                <w:sz w:val="28"/>
                <w:szCs w:val="28"/>
              </w:rPr>
              <w:t>- Đề nghị rà soát dẫn chiều Điều 8 tại Điều này do không phù hợp về nội dung.</w:t>
            </w:r>
          </w:p>
          <w:p w14:paraId="41C87C34" w14:textId="77777777" w:rsidR="008C4312" w:rsidRPr="003C54BB" w:rsidRDefault="008C4312" w:rsidP="008C4312">
            <w:pPr>
              <w:spacing w:after="0" w:line="288" w:lineRule="auto"/>
              <w:jc w:val="both"/>
              <w:rPr>
                <w:rFonts w:ascii="Times New Roman" w:hAnsi="Times New Roman"/>
                <w:bCs/>
                <w:sz w:val="28"/>
                <w:szCs w:val="28"/>
              </w:rPr>
            </w:pPr>
            <w:r w:rsidRPr="003C54BB">
              <w:rPr>
                <w:rFonts w:ascii="Times New Roman" w:hAnsi="Times New Roman"/>
                <w:bCs/>
                <w:sz w:val="28"/>
                <w:szCs w:val="28"/>
              </w:rPr>
              <w:t>- Khoản 3: Đề nghị làm rõ lấy Cơ sở dữ liệu chuyên ngành của Bộ Y tế về nội dung gì?</w:t>
            </w:r>
          </w:p>
          <w:p w14:paraId="4351A497" w14:textId="77777777" w:rsidR="008C4312" w:rsidRPr="003C54BB" w:rsidRDefault="008C4312" w:rsidP="008C4312">
            <w:pPr>
              <w:spacing w:after="0" w:line="288" w:lineRule="auto"/>
              <w:jc w:val="both"/>
              <w:rPr>
                <w:rFonts w:ascii="Times New Roman" w:hAnsi="Times New Roman"/>
                <w:bCs/>
                <w:i/>
                <w:iCs/>
                <w:sz w:val="28"/>
                <w:szCs w:val="28"/>
              </w:rPr>
            </w:pPr>
            <w:r w:rsidRPr="003C54BB">
              <w:rPr>
                <w:rFonts w:ascii="Times New Roman" w:hAnsi="Times New Roman"/>
                <w:bCs/>
                <w:sz w:val="28"/>
                <w:szCs w:val="28"/>
              </w:rPr>
              <w:t>- Khoản 3, 4, 7 Điều 7 trong dự thảo Nghị định quy định về thu thập thông tin trong CSDLTTATGTĐB có liên quan đến nhiệm vụ của Bộ Y tế. Tuy nhiên trong Điều 8 của dự thảo Nghị định chỉ có 2 khoản (khoản 1 và 2). Đề nghị Quý Bộ xem xét bổ sung.</w:t>
            </w:r>
          </w:p>
        </w:tc>
        <w:tc>
          <w:tcPr>
            <w:tcW w:w="4252" w:type="dxa"/>
          </w:tcPr>
          <w:p w14:paraId="2E241C8F" w14:textId="2B4B4C50" w:rsidR="008C4312" w:rsidRPr="003C54BB" w:rsidRDefault="00162875" w:rsidP="008C4312">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 pho phù hợp.</w:t>
            </w:r>
          </w:p>
        </w:tc>
      </w:tr>
      <w:tr w:rsidR="003C54BB" w:rsidRPr="003C54BB" w14:paraId="5CC526A7" w14:textId="77777777" w:rsidTr="00727AC8">
        <w:tc>
          <w:tcPr>
            <w:tcW w:w="746" w:type="dxa"/>
          </w:tcPr>
          <w:p w14:paraId="50AE0667" w14:textId="77777777" w:rsidR="007D4EEF" w:rsidRPr="003C54BB" w:rsidRDefault="007D4EEF" w:rsidP="007D4EEF">
            <w:pPr>
              <w:spacing w:after="0" w:line="288" w:lineRule="auto"/>
              <w:jc w:val="center"/>
              <w:rPr>
                <w:rFonts w:ascii="Times New Roman" w:eastAsia=".VnTime" w:hAnsi="Times New Roman"/>
                <w:bCs/>
                <w:iCs/>
                <w:sz w:val="28"/>
                <w:szCs w:val="28"/>
              </w:rPr>
            </w:pPr>
          </w:p>
        </w:tc>
        <w:tc>
          <w:tcPr>
            <w:tcW w:w="4641" w:type="dxa"/>
            <w:vMerge/>
            <w:shd w:val="clear" w:color="auto" w:fill="auto"/>
          </w:tcPr>
          <w:p w14:paraId="3F388A97" w14:textId="77777777" w:rsidR="007D4EEF" w:rsidRPr="003C54BB" w:rsidRDefault="007D4EEF" w:rsidP="007D4EEF">
            <w:pPr>
              <w:spacing w:after="0" w:line="288" w:lineRule="auto"/>
              <w:jc w:val="both"/>
              <w:rPr>
                <w:rFonts w:ascii="Times New Roman" w:hAnsi="Times New Roman"/>
                <w:sz w:val="28"/>
                <w:szCs w:val="28"/>
              </w:rPr>
            </w:pPr>
          </w:p>
        </w:tc>
        <w:tc>
          <w:tcPr>
            <w:tcW w:w="5387" w:type="dxa"/>
          </w:tcPr>
          <w:p w14:paraId="77298F47" w14:textId="07C5FD2E" w:rsidR="007D4EEF" w:rsidRPr="003C54BB" w:rsidRDefault="007D4EEF" w:rsidP="007D4EEF">
            <w:pPr>
              <w:spacing w:after="0" w:line="288" w:lineRule="auto"/>
              <w:jc w:val="both"/>
              <w:rPr>
                <w:rFonts w:ascii="Times New Roman" w:hAnsi="Times New Roman"/>
                <w:b/>
                <w:sz w:val="28"/>
                <w:szCs w:val="28"/>
              </w:rPr>
            </w:pPr>
            <w:r w:rsidRPr="003C54BB">
              <w:rPr>
                <w:rFonts w:ascii="Times New Roman" w:hAnsi="Times New Roman"/>
                <w:b/>
                <w:sz w:val="28"/>
                <w:szCs w:val="28"/>
              </w:rPr>
              <w:t>6. UBND tỉnh Cao Bằng:</w:t>
            </w:r>
          </w:p>
          <w:p w14:paraId="106AA17D" w14:textId="77777777" w:rsidR="007D4EEF" w:rsidRPr="003C54BB" w:rsidRDefault="007D4EEF" w:rsidP="007D4EEF">
            <w:pPr>
              <w:spacing w:after="0" w:line="288" w:lineRule="auto"/>
              <w:jc w:val="both"/>
              <w:rPr>
                <w:rFonts w:ascii="Times New Roman" w:hAnsi="Times New Roman"/>
                <w:bCs/>
                <w:sz w:val="28"/>
                <w:szCs w:val="28"/>
              </w:rPr>
            </w:pPr>
            <w:r w:rsidRPr="003C54BB">
              <w:rPr>
                <w:rFonts w:ascii="Times New Roman" w:hAnsi="Times New Roman"/>
                <w:bCs/>
                <w:sz w:val="28"/>
                <w:szCs w:val="28"/>
              </w:rPr>
              <w:t>Từ khoản 1 đến khoản 9 là trích dẫn thông tin quy định tại các khoản của Điều 6 Nghị định này, không phải Điều 8 Nghị định này. Đề nghị xem xét điều chỉnh lại cho phù hợp.</w:t>
            </w:r>
          </w:p>
        </w:tc>
        <w:tc>
          <w:tcPr>
            <w:tcW w:w="4252" w:type="dxa"/>
          </w:tcPr>
          <w:p w14:paraId="65C1F447" w14:textId="09D3972C" w:rsidR="007D4EEF" w:rsidRPr="003C54BB" w:rsidRDefault="007D4EEF" w:rsidP="007D4EEF">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2DFF3B6A" w14:textId="77777777" w:rsidTr="00727AC8">
        <w:tc>
          <w:tcPr>
            <w:tcW w:w="746" w:type="dxa"/>
          </w:tcPr>
          <w:p w14:paraId="1268ACDD" w14:textId="77777777" w:rsidR="007D4EEF" w:rsidRPr="003C54BB" w:rsidRDefault="007D4EEF" w:rsidP="007D4EEF">
            <w:pPr>
              <w:spacing w:after="0" w:line="288" w:lineRule="auto"/>
              <w:jc w:val="center"/>
              <w:rPr>
                <w:rFonts w:ascii="Times New Roman" w:eastAsia=".VnTime" w:hAnsi="Times New Roman"/>
                <w:bCs/>
                <w:iCs/>
                <w:sz w:val="28"/>
                <w:szCs w:val="28"/>
              </w:rPr>
            </w:pPr>
          </w:p>
        </w:tc>
        <w:tc>
          <w:tcPr>
            <w:tcW w:w="4641" w:type="dxa"/>
            <w:vMerge/>
            <w:shd w:val="clear" w:color="auto" w:fill="auto"/>
          </w:tcPr>
          <w:p w14:paraId="54BC45BE" w14:textId="77777777" w:rsidR="007D4EEF" w:rsidRPr="003C54BB" w:rsidRDefault="007D4EEF" w:rsidP="007D4EEF">
            <w:pPr>
              <w:spacing w:after="0" w:line="288" w:lineRule="auto"/>
              <w:jc w:val="both"/>
              <w:rPr>
                <w:rFonts w:ascii="Times New Roman" w:hAnsi="Times New Roman"/>
                <w:sz w:val="28"/>
                <w:szCs w:val="28"/>
              </w:rPr>
            </w:pPr>
          </w:p>
        </w:tc>
        <w:tc>
          <w:tcPr>
            <w:tcW w:w="5387" w:type="dxa"/>
          </w:tcPr>
          <w:p w14:paraId="55CC7159" w14:textId="1CB2A94C" w:rsidR="007D4EEF" w:rsidRPr="003C54BB" w:rsidRDefault="007D4EEF" w:rsidP="007D4EEF">
            <w:pPr>
              <w:tabs>
                <w:tab w:val="left" w:pos="709"/>
                <w:tab w:val="left" w:pos="1134"/>
              </w:tabs>
              <w:spacing w:after="0" w:line="288" w:lineRule="auto"/>
              <w:jc w:val="both"/>
              <w:rPr>
                <w:rFonts w:ascii="Times New Roman" w:hAnsi="Times New Roman"/>
                <w:b/>
                <w:bCs/>
                <w:sz w:val="28"/>
                <w:szCs w:val="28"/>
              </w:rPr>
            </w:pPr>
            <w:r w:rsidRPr="003C54BB">
              <w:rPr>
                <w:rFonts w:ascii="Times New Roman" w:hAnsi="Times New Roman"/>
                <w:b/>
                <w:sz w:val="28"/>
                <w:szCs w:val="28"/>
              </w:rPr>
              <w:t>7.</w:t>
            </w:r>
            <w:r w:rsidRPr="003C54BB">
              <w:rPr>
                <w:rFonts w:ascii="Times New Roman" w:hAnsi="Times New Roman"/>
                <w:b/>
                <w:bCs/>
                <w:sz w:val="28"/>
                <w:szCs w:val="28"/>
              </w:rPr>
              <w:t xml:space="preserve"> Công an tỉnh Điện Biên:</w:t>
            </w:r>
          </w:p>
          <w:p w14:paraId="1F254FAE" w14:textId="77777777" w:rsidR="007D4EEF" w:rsidRPr="003C54BB" w:rsidRDefault="007D4EEF" w:rsidP="007D4EEF">
            <w:pPr>
              <w:spacing w:after="0" w:line="288" w:lineRule="auto"/>
              <w:jc w:val="both"/>
              <w:rPr>
                <w:rFonts w:ascii="Times New Roman" w:hAnsi="Times New Roman"/>
                <w:bCs/>
                <w:sz w:val="28"/>
                <w:szCs w:val="28"/>
              </w:rPr>
            </w:pPr>
            <w:r w:rsidRPr="003C54BB">
              <w:rPr>
                <w:rFonts w:ascii="Times New Roman" w:hAnsi="Times New Roman"/>
                <w:bCs/>
                <w:sz w:val="28"/>
                <w:szCs w:val="28"/>
              </w:rPr>
              <w:t>Đề nghị điều chỉnh các quy định viện dẫn để bảo đảm tính chính xác.</w:t>
            </w:r>
          </w:p>
        </w:tc>
        <w:tc>
          <w:tcPr>
            <w:tcW w:w="4252" w:type="dxa"/>
          </w:tcPr>
          <w:p w14:paraId="756E92B6" w14:textId="000EDDC3" w:rsidR="007D4EEF" w:rsidRPr="003C54BB" w:rsidRDefault="007D4EEF" w:rsidP="007D4EEF">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0A01152A" w14:textId="77777777" w:rsidTr="00727AC8">
        <w:tc>
          <w:tcPr>
            <w:tcW w:w="746" w:type="dxa"/>
          </w:tcPr>
          <w:p w14:paraId="33972F8B" w14:textId="77777777" w:rsidR="007D4EEF" w:rsidRPr="003C54BB" w:rsidRDefault="007D4EEF" w:rsidP="007D4EEF">
            <w:pPr>
              <w:spacing w:after="0" w:line="288" w:lineRule="auto"/>
              <w:jc w:val="center"/>
              <w:rPr>
                <w:rFonts w:ascii="Times New Roman" w:eastAsia=".VnTime" w:hAnsi="Times New Roman"/>
                <w:bCs/>
                <w:iCs/>
                <w:sz w:val="28"/>
                <w:szCs w:val="28"/>
              </w:rPr>
            </w:pPr>
          </w:p>
        </w:tc>
        <w:tc>
          <w:tcPr>
            <w:tcW w:w="4641" w:type="dxa"/>
            <w:vMerge/>
            <w:shd w:val="clear" w:color="auto" w:fill="auto"/>
          </w:tcPr>
          <w:p w14:paraId="4A07BFC3" w14:textId="77777777" w:rsidR="007D4EEF" w:rsidRPr="003C54BB" w:rsidRDefault="007D4EEF" w:rsidP="007D4EEF">
            <w:pPr>
              <w:spacing w:after="0" w:line="288" w:lineRule="auto"/>
              <w:jc w:val="both"/>
              <w:rPr>
                <w:rFonts w:ascii="Times New Roman" w:hAnsi="Times New Roman"/>
                <w:sz w:val="28"/>
                <w:szCs w:val="28"/>
              </w:rPr>
            </w:pPr>
          </w:p>
        </w:tc>
        <w:tc>
          <w:tcPr>
            <w:tcW w:w="5387" w:type="dxa"/>
          </w:tcPr>
          <w:p w14:paraId="265474A2" w14:textId="20527415" w:rsidR="007D4EEF" w:rsidRPr="003C54BB" w:rsidRDefault="007D4EEF" w:rsidP="007D4EEF">
            <w:pPr>
              <w:tabs>
                <w:tab w:val="left" w:pos="709"/>
                <w:tab w:val="left" w:pos="1134"/>
              </w:tabs>
              <w:spacing w:after="0" w:line="288" w:lineRule="auto"/>
              <w:jc w:val="both"/>
              <w:rPr>
                <w:rFonts w:ascii="Times New Roman" w:hAnsi="Times New Roman"/>
                <w:b/>
                <w:sz w:val="28"/>
                <w:szCs w:val="28"/>
              </w:rPr>
            </w:pPr>
            <w:r w:rsidRPr="003C54BB">
              <w:rPr>
                <w:rFonts w:ascii="Times New Roman" w:hAnsi="Times New Roman"/>
                <w:b/>
                <w:sz w:val="28"/>
                <w:szCs w:val="28"/>
              </w:rPr>
              <w:t>8. UBND tỉnh Hà Giang:</w:t>
            </w:r>
          </w:p>
          <w:p w14:paraId="110B27B2" w14:textId="77777777" w:rsidR="007D4EEF" w:rsidRPr="003C54BB" w:rsidRDefault="007D4EEF" w:rsidP="007D4EEF">
            <w:pPr>
              <w:tabs>
                <w:tab w:val="left" w:pos="709"/>
                <w:tab w:val="left" w:pos="1134"/>
              </w:tabs>
              <w:spacing w:after="0" w:line="288" w:lineRule="auto"/>
              <w:jc w:val="both"/>
              <w:rPr>
                <w:rFonts w:ascii="Times New Roman" w:hAnsi="Times New Roman"/>
                <w:bCs/>
                <w:sz w:val="28"/>
                <w:szCs w:val="28"/>
              </w:rPr>
            </w:pPr>
            <w:r w:rsidRPr="003C54BB">
              <w:rPr>
                <w:rFonts w:ascii="Times New Roman" w:hAnsi="Times New Roman"/>
                <w:bCs/>
                <w:sz w:val="28"/>
                <w:szCs w:val="28"/>
              </w:rPr>
              <w:t>Đề nghị sử lại lỗi chính tả từ khoản 1 đến khoản 9 “…Điều 8 Nghị định này…” thành “…Điều 7 Nghị định này…”</w:t>
            </w:r>
          </w:p>
        </w:tc>
        <w:tc>
          <w:tcPr>
            <w:tcW w:w="4252" w:type="dxa"/>
          </w:tcPr>
          <w:p w14:paraId="73FE9E05" w14:textId="789B1834" w:rsidR="007D4EEF" w:rsidRPr="003C54BB" w:rsidRDefault="007D4EEF" w:rsidP="007D4EEF">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53A65B6D" w14:textId="77777777" w:rsidTr="00727AC8">
        <w:tc>
          <w:tcPr>
            <w:tcW w:w="746" w:type="dxa"/>
          </w:tcPr>
          <w:p w14:paraId="66959CBC" w14:textId="77777777" w:rsidR="007D4EEF" w:rsidRPr="003C54BB" w:rsidRDefault="007D4EEF" w:rsidP="007D4EEF">
            <w:pPr>
              <w:spacing w:after="0" w:line="288" w:lineRule="auto"/>
              <w:jc w:val="center"/>
              <w:rPr>
                <w:rFonts w:ascii="Times New Roman" w:eastAsia=".VnTime" w:hAnsi="Times New Roman"/>
                <w:bCs/>
                <w:iCs/>
                <w:sz w:val="28"/>
                <w:szCs w:val="28"/>
              </w:rPr>
            </w:pPr>
          </w:p>
        </w:tc>
        <w:tc>
          <w:tcPr>
            <w:tcW w:w="4641" w:type="dxa"/>
            <w:vMerge/>
            <w:shd w:val="clear" w:color="auto" w:fill="auto"/>
          </w:tcPr>
          <w:p w14:paraId="14AAC625" w14:textId="77777777" w:rsidR="007D4EEF" w:rsidRPr="003C54BB" w:rsidRDefault="007D4EEF" w:rsidP="007D4EEF">
            <w:pPr>
              <w:spacing w:after="0" w:line="288" w:lineRule="auto"/>
              <w:jc w:val="both"/>
              <w:rPr>
                <w:rFonts w:ascii="Times New Roman" w:hAnsi="Times New Roman"/>
                <w:sz w:val="28"/>
                <w:szCs w:val="28"/>
              </w:rPr>
            </w:pPr>
          </w:p>
        </w:tc>
        <w:tc>
          <w:tcPr>
            <w:tcW w:w="5387" w:type="dxa"/>
          </w:tcPr>
          <w:p w14:paraId="768037DB" w14:textId="219E812E" w:rsidR="007D4EEF" w:rsidRPr="003C54BB" w:rsidRDefault="007D4EEF" w:rsidP="007D4EEF">
            <w:pPr>
              <w:tabs>
                <w:tab w:val="left" w:pos="709"/>
                <w:tab w:val="left" w:pos="1134"/>
              </w:tabs>
              <w:spacing w:after="0" w:line="288" w:lineRule="auto"/>
              <w:jc w:val="both"/>
              <w:rPr>
                <w:rFonts w:ascii="Times New Roman" w:hAnsi="Times New Roman"/>
                <w:b/>
                <w:bCs/>
                <w:sz w:val="28"/>
                <w:szCs w:val="28"/>
              </w:rPr>
            </w:pPr>
            <w:r w:rsidRPr="003C54BB">
              <w:rPr>
                <w:rFonts w:ascii="Times New Roman" w:hAnsi="Times New Roman"/>
                <w:b/>
                <w:sz w:val="28"/>
                <w:szCs w:val="28"/>
              </w:rPr>
              <w:t xml:space="preserve">9. </w:t>
            </w:r>
            <w:r w:rsidRPr="003C54BB">
              <w:rPr>
                <w:rFonts w:ascii="Times New Roman" w:hAnsi="Times New Roman"/>
                <w:b/>
                <w:bCs/>
                <w:sz w:val="28"/>
                <w:szCs w:val="28"/>
              </w:rPr>
              <w:t>UBND TP Hải Phòng:</w:t>
            </w:r>
          </w:p>
          <w:p w14:paraId="2FEBB22A" w14:textId="77777777" w:rsidR="007D4EEF" w:rsidRPr="003C54BB" w:rsidRDefault="007D4EEF" w:rsidP="007D4EEF">
            <w:pPr>
              <w:tabs>
                <w:tab w:val="left" w:pos="709"/>
                <w:tab w:val="left" w:pos="1134"/>
              </w:tabs>
              <w:spacing w:after="0" w:line="288" w:lineRule="auto"/>
              <w:jc w:val="both"/>
              <w:rPr>
                <w:rFonts w:ascii="Times New Roman" w:hAnsi="Times New Roman"/>
                <w:bCs/>
                <w:sz w:val="28"/>
                <w:szCs w:val="28"/>
              </w:rPr>
            </w:pPr>
            <w:r w:rsidRPr="003C54BB">
              <w:rPr>
                <w:rFonts w:ascii="Times New Roman" w:hAnsi="Times New Roman"/>
                <w:bCs/>
                <w:sz w:val="28"/>
                <w:szCs w:val="28"/>
              </w:rPr>
              <w:lastRenderedPageBreak/>
              <w:t>- Điểm k khoán Điều 7, Luật Trật tự, an toàn giao thông đường bộ năm 2024 có quy định "</w:t>
            </w:r>
            <w:r w:rsidRPr="003C54BB">
              <w:rPr>
                <w:rFonts w:ascii="Times New Roman" w:hAnsi="Times New Roman"/>
                <w:bCs/>
                <w:i/>
                <w:iCs/>
                <w:sz w:val="28"/>
                <w:szCs w:val="28"/>
              </w:rPr>
              <w:t xml:space="preserve">Cơ sở dữ liệu khác liên quan đến công tác bảo đảm trật tự, an toàn giao thông đường bộ”. </w:t>
            </w:r>
            <w:r w:rsidRPr="003C54BB">
              <w:rPr>
                <w:rFonts w:ascii="Times New Roman" w:hAnsi="Times New Roman"/>
                <w:bCs/>
                <w:sz w:val="28"/>
                <w:szCs w:val="28"/>
              </w:rPr>
              <w:t>Tuy nhiên, dự thảo không quy định, hướng dẫn chi tiết về nội dung này; Đề nghị xem xét, bổ sung.</w:t>
            </w:r>
          </w:p>
          <w:p w14:paraId="001EB46D" w14:textId="77777777" w:rsidR="007D4EEF" w:rsidRPr="003C54BB" w:rsidRDefault="007D4EEF" w:rsidP="007D4EEF">
            <w:pPr>
              <w:tabs>
                <w:tab w:val="left" w:pos="709"/>
                <w:tab w:val="left" w:pos="1134"/>
              </w:tabs>
              <w:spacing w:after="0" w:line="288" w:lineRule="auto"/>
              <w:jc w:val="both"/>
              <w:rPr>
                <w:rFonts w:ascii="Times New Roman" w:hAnsi="Times New Roman"/>
                <w:bCs/>
                <w:sz w:val="28"/>
                <w:szCs w:val="28"/>
              </w:rPr>
            </w:pPr>
            <w:r w:rsidRPr="003C54BB">
              <w:rPr>
                <w:rFonts w:ascii="Times New Roman" w:hAnsi="Times New Roman"/>
                <w:bCs/>
                <w:sz w:val="28"/>
                <w:szCs w:val="28"/>
              </w:rPr>
              <w:t>- Các khoản của Điều 7 đều quy định dẫn chứng các khoản của Điều 8 (từ khoản 1 đến khoản 9); tuy nhiên, Điều 8 không có khoản 3, 4, 5, 6, 7, 8, 9. Đề nghị kiểm tra, rà soát lại các khoản của quy định dẫn chứng là của Điều 6 hay Điều 8 dự thảo.</w:t>
            </w:r>
          </w:p>
        </w:tc>
        <w:tc>
          <w:tcPr>
            <w:tcW w:w="4252" w:type="dxa"/>
          </w:tcPr>
          <w:p w14:paraId="34FC71CB" w14:textId="78AEFC65" w:rsidR="007D4EEF" w:rsidRPr="003C54BB" w:rsidRDefault="007D4EEF" w:rsidP="007D4EEF">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lastRenderedPageBreak/>
              <w:t xml:space="preserve">Bộ Công an đã tiếp thu và chỉnh lý </w:t>
            </w:r>
            <w:r w:rsidRPr="003C54BB">
              <w:rPr>
                <w:rFonts w:ascii="Times New Roman" w:hAnsi="Times New Roman"/>
                <w:sz w:val="28"/>
                <w:szCs w:val="28"/>
                <w:lang w:val="nl-NL"/>
              </w:rPr>
              <w:lastRenderedPageBreak/>
              <w:t>dự thảo Nghị định pho phù hợp.</w:t>
            </w:r>
          </w:p>
        </w:tc>
      </w:tr>
      <w:tr w:rsidR="003C54BB" w:rsidRPr="003C54BB" w14:paraId="725BB927" w14:textId="77777777" w:rsidTr="00727AC8">
        <w:tc>
          <w:tcPr>
            <w:tcW w:w="746" w:type="dxa"/>
          </w:tcPr>
          <w:p w14:paraId="300E554B" w14:textId="77777777" w:rsidR="007D4EEF" w:rsidRPr="003C54BB" w:rsidRDefault="007D4EEF" w:rsidP="007D4EEF">
            <w:pPr>
              <w:spacing w:after="0" w:line="288" w:lineRule="auto"/>
              <w:jc w:val="center"/>
              <w:rPr>
                <w:rFonts w:ascii="Times New Roman" w:eastAsia=".VnTime" w:hAnsi="Times New Roman"/>
                <w:bCs/>
                <w:iCs/>
                <w:sz w:val="28"/>
                <w:szCs w:val="28"/>
              </w:rPr>
            </w:pPr>
          </w:p>
        </w:tc>
        <w:tc>
          <w:tcPr>
            <w:tcW w:w="4641" w:type="dxa"/>
            <w:vMerge/>
            <w:shd w:val="clear" w:color="auto" w:fill="auto"/>
          </w:tcPr>
          <w:p w14:paraId="30EAD8EB" w14:textId="77777777" w:rsidR="007D4EEF" w:rsidRPr="003C54BB" w:rsidRDefault="007D4EEF" w:rsidP="007D4EEF">
            <w:pPr>
              <w:spacing w:after="0" w:line="288" w:lineRule="auto"/>
              <w:jc w:val="both"/>
              <w:rPr>
                <w:rFonts w:ascii="Times New Roman" w:hAnsi="Times New Roman"/>
                <w:sz w:val="28"/>
                <w:szCs w:val="28"/>
              </w:rPr>
            </w:pPr>
          </w:p>
        </w:tc>
        <w:tc>
          <w:tcPr>
            <w:tcW w:w="5387" w:type="dxa"/>
          </w:tcPr>
          <w:p w14:paraId="3C906B77" w14:textId="6E42F1D9" w:rsidR="007D4EEF" w:rsidRPr="003C54BB" w:rsidRDefault="007D4EEF" w:rsidP="007D4EEF">
            <w:pPr>
              <w:tabs>
                <w:tab w:val="left" w:pos="709"/>
                <w:tab w:val="left" w:pos="1134"/>
              </w:tabs>
              <w:spacing w:after="0" w:line="288" w:lineRule="auto"/>
              <w:jc w:val="both"/>
              <w:rPr>
                <w:rFonts w:ascii="Times New Roman" w:hAnsi="Times New Roman"/>
                <w:b/>
                <w:sz w:val="28"/>
                <w:szCs w:val="28"/>
              </w:rPr>
            </w:pPr>
            <w:r w:rsidRPr="003C54BB">
              <w:rPr>
                <w:rFonts w:ascii="Times New Roman" w:hAnsi="Times New Roman"/>
                <w:b/>
                <w:sz w:val="28"/>
                <w:szCs w:val="28"/>
              </w:rPr>
              <w:t>10. UBND Tỉnh Lào Cai:</w:t>
            </w:r>
          </w:p>
          <w:p w14:paraId="0B7781A3" w14:textId="77777777" w:rsidR="007D4EEF" w:rsidRPr="003C54BB" w:rsidRDefault="007D4EEF" w:rsidP="007D4EEF">
            <w:pPr>
              <w:tabs>
                <w:tab w:val="left" w:pos="709"/>
                <w:tab w:val="left" w:pos="1134"/>
              </w:tabs>
              <w:spacing w:after="0" w:line="288" w:lineRule="auto"/>
              <w:jc w:val="both"/>
              <w:rPr>
                <w:rFonts w:ascii="Times New Roman" w:hAnsi="Times New Roman"/>
                <w:bCs/>
                <w:sz w:val="28"/>
                <w:szCs w:val="28"/>
              </w:rPr>
            </w:pPr>
            <w:r w:rsidRPr="003C54BB">
              <w:rPr>
                <w:rFonts w:ascii="Times New Roman" w:hAnsi="Times New Roman"/>
                <w:bCs/>
                <w:sz w:val="28"/>
                <w:szCs w:val="28"/>
              </w:rPr>
              <w:t>Đề nghị ban Dự thảo kiểm tra lại quy định tại các khoản 3, 4, 5, 6, 7, 8, 9 Điều 7 có căn cứ quy định tại các khoản 3, 4, 5, 6, 7, 8, 9 Điều 8 của dự thảo.</w:t>
            </w:r>
          </w:p>
        </w:tc>
        <w:tc>
          <w:tcPr>
            <w:tcW w:w="4252" w:type="dxa"/>
          </w:tcPr>
          <w:p w14:paraId="02B4EFAF" w14:textId="7192CFBB" w:rsidR="007D4EEF" w:rsidRPr="003C54BB" w:rsidRDefault="007D4EEF" w:rsidP="007D4EEF">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43A548E7" w14:textId="77777777" w:rsidTr="00727AC8">
        <w:tc>
          <w:tcPr>
            <w:tcW w:w="746" w:type="dxa"/>
          </w:tcPr>
          <w:p w14:paraId="43DB104B" w14:textId="77777777" w:rsidR="007D4EEF" w:rsidRPr="003C54BB" w:rsidRDefault="007D4EEF" w:rsidP="007D4EEF">
            <w:pPr>
              <w:spacing w:after="0" w:line="288" w:lineRule="auto"/>
              <w:jc w:val="center"/>
              <w:rPr>
                <w:rFonts w:ascii="Times New Roman" w:eastAsia=".VnTime" w:hAnsi="Times New Roman"/>
                <w:bCs/>
                <w:iCs/>
                <w:sz w:val="28"/>
                <w:szCs w:val="28"/>
              </w:rPr>
            </w:pPr>
          </w:p>
        </w:tc>
        <w:tc>
          <w:tcPr>
            <w:tcW w:w="4641" w:type="dxa"/>
            <w:vMerge/>
            <w:shd w:val="clear" w:color="auto" w:fill="auto"/>
          </w:tcPr>
          <w:p w14:paraId="460CF938" w14:textId="77777777" w:rsidR="007D4EEF" w:rsidRPr="003C54BB" w:rsidRDefault="007D4EEF" w:rsidP="007D4EEF">
            <w:pPr>
              <w:spacing w:after="0" w:line="288" w:lineRule="auto"/>
              <w:jc w:val="both"/>
              <w:rPr>
                <w:rFonts w:ascii="Times New Roman" w:hAnsi="Times New Roman"/>
                <w:sz w:val="28"/>
                <w:szCs w:val="28"/>
              </w:rPr>
            </w:pPr>
          </w:p>
        </w:tc>
        <w:tc>
          <w:tcPr>
            <w:tcW w:w="5387" w:type="dxa"/>
          </w:tcPr>
          <w:p w14:paraId="7AC1A95D" w14:textId="3CC92256" w:rsidR="007D4EEF" w:rsidRPr="003C54BB" w:rsidRDefault="007D4EEF" w:rsidP="007D4EEF">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11. Công an tỉnh Phú Thọ:</w:t>
            </w:r>
          </w:p>
          <w:p w14:paraId="728B54AF" w14:textId="77777777" w:rsidR="007D4EEF" w:rsidRPr="003C54BB" w:rsidRDefault="007D4EEF" w:rsidP="007D4EEF">
            <w:pPr>
              <w:tabs>
                <w:tab w:val="left" w:pos="709"/>
                <w:tab w:val="left" w:pos="1134"/>
              </w:tabs>
              <w:spacing w:after="0" w:line="288" w:lineRule="auto"/>
              <w:jc w:val="both"/>
              <w:rPr>
                <w:rFonts w:ascii="Times New Roman" w:hAnsi="Times New Roman"/>
                <w:bCs/>
                <w:sz w:val="28"/>
                <w:szCs w:val="28"/>
              </w:rPr>
            </w:pPr>
            <w:r w:rsidRPr="003C54BB">
              <w:rPr>
                <w:rFonts w:ascii="Times New Roman" w:hAnsi="Times New Roman"/>
                <w:bCs/>
                <w:sz w:val="28"/>
                <w:szCs w:val="28"/>
              </w:rPr>
              <w:t>Tại Điều 7 (trang 7, 8 dự thảo): Đề nghị rà soát, chỉnh sửa lại các quy định viện dẫn để bảo đảm tính chính xác. Chỉnh sửa các viện dẫn "... Điều 8 Nghị định này" thành "... Điều 6 Nghị định này".</w:t>
            </w:r>
          </w:p>
        </w:tc>
        <w:tc>
          <w:tcPr>
            <w:tcW w:w="4252" w:type="dxa"/>
          </w:tcPr>
          <w:p w14:paraId="663CC02C" w14:textId="019A96AE" w:rsidR="007D4EEF" w:rsidRPr="003C54BB" w:rsidRDefault="007D4EEF" w:rsidP="007D4EEF">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1B06856D" w14:textId="77777777" w:rsidTr="00727AC8">
        <w:tc>
          <w:tcPr>
            <w:tcW w:w="746" w:type="dxa"/>
          </w:tcPr>
          <w:p w14:paraId="36EA957E" w14:textId="77777777" w:rsidR="00D82E2E" w:rsidRPr="003C54BB" w:rsidRDefault="00D82E2E" w:rsidP="00D82E2E">
            <w:pPr>
              <w:spacing w:after="0" w:line="288" w:lineRule="auto"/>
              <w:jc w:val="center"/>
              <w:rPr>
                <w:rFonts w:ascii="Times New Roman" w:eastAsia=".VnTime" w:hAnsi="Times New Roman"/>
                <w:bCs/>
                <w:iCs/>
                <w:sz w:val="28"/>
                <w:szCs w:val="28"/>
              </w:rPr>
            </w:pPr>
          </w:p>
        </w:tc>
        <w:tc>
          <w:tcPr>
            <w:tcW w:w="4641" w:type="dxa"/>
            <w:vMerge/>
            <w:shd w:val="clear" w:color="auto" w:fill="auto"/>
          </w:tcPr>
          <w:p w14:paraId="6075D8DD" w14:textId="77777777" w:rsidR="00D82E2E" w:rsidRPr="003C54BB" w:rsidRDefault="00D82E2E" w:rsidP="00D82E2E">
            <w:pPr>
              <w:spacing w:after="0" w:line="288" w:lineRule="auto"/>
              <w:jc w:val="both"/>
              <w:rPr>
                <w:rFonts w:ascii="Times New Roman" w:hAnsi="Times New Roman"/>
                <w:sz w:val="28"/>
                <w:szCs w:val="28"/>
              </w:rPr>
            </w:pPr>
          </w:p>
        </w:tc>
        <w:tc>
          <w:tcPr>
            <w:tcW w:w="5387" w:type="dxa"/>
          </w:tcPr>
          <w:p w14:paraId="240D8B2D" w14:textId="065BC269" w:rsidR="00D82E2E" w:rsidRPr="003C54BB" w:rsidRDefault="00D82E2E" w:rsidP="00D82E2E">
            <w:pPr>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t>12. UBND tỉnh Phú Yên:</w:t>
            </w:r>
          </w:p>
          <w:p w14:paraId="36A0FE9C" w14:textId="77777777" w:rsidR="00D82E2E" w:rsidRPr="003C54BB" w:rsidRDefault="00D82E2E" w:rsidP="00D82E2E">
            <w:pPr>
              <w:spacing w:after="0" w:line="288" w:lineRule="auto"/>
              <w:jc w:val="both"/>
              <w:rPr>
                <w:rFonts w:ascii="Times New Roman" w:hAnsi="Times New Roman"/>
                <w:bCs/>
                <w:sz w:val="28"/>
                <w:szCs w:val="28"/>
                <w:shd w:val="clear" w:color="auto" w:fill="FFFFFF"/>
              </w:rPr>
            </w:pPr>
            <w:r w:rsidRPr="003C54BB">
              <w:rPr>
                <w:rFonts w:ascii="Times New Roman" w:hAnsi="Times New Roman"/>
                <w:bCs/>
                <w:sz w:val="28"/>
                <w:szCs w:val="28"/>
                <w:shd w:val="clear" w:color="auto" w:fill="FFFFFF"/>
              </w:rPr>
              <w:t>Đề nghị rà soát lại việc trích dẫn quy định để đảm bảo phù hợp, vì Điều 8 chỉ có khoản 1 và khoản 2 và nội dung trích dẫn thực hiện theo Điều 8 cũng không phù hợp.</w:t>
            </w:r>
          </w:p>
        </w:tc>
        <w:tc>
          <w:tcPr>
            <w:tcW w:w="4252" w:type="dxa"/>
          </w:tcPr>
          <w:p w14:paraId="59548887" w14:textId="1374684B" w:rsidR="00D82E2E" w:rsidRPr="003C54BB" w:rsidRDefault="00D82E2E" w:rsidP="00D82E2E">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5D974BDE" w14:textId="77777777" w:rsidTr="00727AC8">
        <w:tc>
          <w:tcPr>
            <w:tcW w:w="746" w:type="dxa"/>
          </w:tcPr>
          <w:p w14:paraId="64396D07" w14:textId="77777777" w:rsidR="00D82E2E" w:rsidRPr="003C54BB" w:rsidRDefault="00D82E2E" w:rsidP="00D82E2E">
            <w:pPr>
              <w:spacing w:after="0" w:line="288" w:lineRule="auto"/>
              <w:jc w:val="center"/>
              <w:rPr>
                <w:rFonts w:ascii="Times New Roman" w:eastAsia=".VnTime" w:hAnsi="Times New Roman"/>
                <w:bCs/>
                <w:iCs/>
                <w:sz w:val="28"/>
                <w:szCs w:val="28"/>
              </w:rPr>
            </w:pPr>
          </w:p>
        </w:tc>
        <w:tc>
          <w:tcPr>
            <w:tcW w:w="4641" w:type="dxa"/>
            <w:vMerge/>
            <w:shd w:val="clear" w:color="auto" w:fill="auto"/>
          </w:tcPr>
          <w:p w14:paraId="0A189BDC" w14:textId="77777777" w:rsidR="00D82E2E" w:rsidRPr="003C54BB" w:rsidRDefault="00D82E2E" w:rsidP="00D82E2E">
            <w:pPr>
              <w:spacing w:after="0" w:line="288" w:lineRule="auto"/>
              <w:jc w:val="both"/>
              <w:rPr>
                <w:rFonts w:ascii="Times New Roman" w:hAnsi="Times New Roman"/>
                <w:sz w:val="28"/>
                <w:szCs w:val="28"/>
              </w:rPr>
            </w:pPr>
          </w:p>
        </w:tc>
        <w:tc>
          <w:tcPr>
            <w:tcW w:w="5387" w:type="dxa"/>
          </w:tcPr>
          <w:p w14:paraId="6D1FF321" w14:textId="01FAF9B3" w:rsidR="00D82E2E" w:rsidRPr="003C54BB" w:rsidRDefault="00D82E2E" w:rsidP="00D82E2E">
            <w:pPr>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t>13. UBND tỉnh Tuyên Quang:</w:t>
            </w:r>
          </w:p>
          <w:p w14:paraId="7DBF1945" w14:textId="77777777" w:rsidR="00D82E2E" w:rsidRPr="003C54BB" w:rsidRDefault="00D82E2E" w:rsidP="00D82E2E">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Đề nghị chỉnh sửa Điều 7: sửa cụm từ “Điều 8” thành “Điều 6”</w:t>
            </w:r>
          </w:p>
        </w:tc>
        <w:tc>
          <w:tcPr>
            <w:tcW w:w="4252" w:type="dxa"/>
          </w:tcPr>
          <w:p w14:paraId="273955A4" w14:textId="43579AB7" w:rsidR="00D82E2E" w:rsidRPr="003C54BB" w:rsidRDefault="00D82E2E" w:rsidP="00D82E2E">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44B2EF3A" w14:textId="77777777" w:rsidTr="00727AC8">
        <w:tc>
          <w:tcPr>
            <w:tcW w:w="746" w:type="dxa"/>
          </w:tcPr>
          <w:p w14:paraId="104674F1" w14:textId="77777777" w:rsidR="00D82E2E" w:rsidRPr="003C54BB" w:rsidRDefault="00D82E2E" w:rsidP="00D82E2E">
            <w:pPr>
              <w:spacing w:after="0" w:line="288" w:lineRule="auto"/>
              <w:jc w:val="center"/>
              <w:rPr>
                <w:rFonts w:ascii="Times New Roman" w:eastAsia=".VnTime" w:hAnsi="Times New Roman"/>
                <w:bCs/>
                <w:iCs/>
                <w:sz w:val="28"/>
                <w:szCs w:val="28"/>
              </w:rPr>
            </w:pPr>
          </w:p>
        </w:tc>
        <w:tc>
          <w:tcPr>
            <w:tcW w:w="4641" w:type="dxa"/>
            <w:vMerge/>
            <w:shd w:val="clear" w:color="auto" w:fill="auto"/>
          </w:tcPr>
          <w:p w14:paraId="7A010D9A" w14:textId="77777777" w:rsidR="00D82E2E" w:rsidRPr="003C54BB" w:rsidRDefault="00D82E2E" w:rsidP="00D82E2E">
            <w:pPr>
              <w:spacing w:after="0" w:line="288" w:lineRule="auto"/>
              <w:jc w:val="both"/>
              <w:rPr>
                <w:rFonts w:ascii="Times New Roman" w:hAnsi="Times New Roman"/>
                <w:sz w:val="28"/>
                <w:szCs w:val="28"/>
              </w:rPr>
            </w:pPr>
          </w:p>
        </w:tc>
        <w:tc>
          <w:tcPr>
            <w:tcW w:w="5387" w:type="dxa"/>
          </w:tcPr>
          <w:p w14:paraId="1573B4CD" w14:textId="34617646" w:rsidR="00D82E2E" w:rsidRPr="003C54BB" w:rsidRDefault="00D82E2E" w:rsidP="00D82E2E">
            <w:pPr>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t>14. Công an tỉnh Yên Bái:</w:t>
            </w:r>
          </w:p>
          <w:p w14:paraId="12EBC6A9" w14:textId="77777777" w:rsidR="00D82E2E" w:rsidRPr="003C54BB" w:rsidRDefault="00D82E2E" w:rsidP="00D82E2E">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Điều 7 có nội dung dẫn chiếu các quy định từ khoản 1 đến khoản 9 Điều 8 tuy nhiên đối chiếu lại Điều 8 chỉ có khoản 1 và khoản 2 để nghị nghiên cứu điều chỉnh.</w:t>
            </w:r>
          </w:p>
        </w:tc>
        <w:tc>
          <w:tcPr>
            <w:tcW w:w="4252" w:type="dxa"/>
          </w:tcPr>
          <w:p w14:paraId="7A30FEFB" w14:textId="39FA4D5A" w:rsidR="00D82E2E" w:rsidRPr="003C54BB" w:rsidRDefault="00D82E2E" w:rsidP="00D82E2E">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6DF8D1FC" w14:textId="77777777" w:rsidTr="00727AC8">
        <w:tc>
          <w:tcPr>
            <w:tcW w:w="746" w:type="dxa"/>
          </w:tcPr>
          <w:p w14:paraId="1F904A48" w14:textId="77777777" w:rsidR="00D82E2E" w:rsidRPr="003C54BB" w:rsidRDefault="00D82E2E" w:rsidP="00D82E2E">
            <w:pPr>
              <w:spacing w:after="0" w:line="288" w:lineRule="auto"/>
              <w:jc w:val="center"/>
              <w:rPr>
                <w:rFonts w:ascii="Times New Roman" w:eastAsia=".VnTime" w:hAnsi="Times New Roman"/>
                <w:bCs/>
                <w:iCs/>
                <w:sz w:val="28"/>
                <w:szCs w:val="28"/>
              </w:rPr>
            </w:pPr>
          </w:p>
        </w:tc>
        <w:tc>
          <w:tcPr>
            <w:tcW w:w="4641" w:type="dxa"/>
            <w:vMerge/>
            <w:shd w:val="clear" w:color="auto" w:fill="auto"/>
          </w:tcPr>
          <w:p w14:paraId="7D7E6732" w14:textId="77777777" w:rsidR="00D82E2E" w:rsidRPr="003C54BB" w:rsidRDefault="00D82E2E" w:rsidP="00D82E2E">
            <w:pPr>
              <w:spacing w:after="0" w:line="288" w:lineRule="auto"/>
              <w:jc w:val="both"/>
              <w:rPr>
                <w:rFonts w:ascii="Times New Roman" w:hAnsi="Times New Roman"/>
                <w:sz w:val="28"/>
                <w:szCs w:val="28"/>
              </w:rPr>
            </w:pPr>
          </w:p>
        </w:tc>
        <w:tc>
          <w:tcPr>
            <w:tcW w:w="5387" w:type="dxa"/>
          </w:tcPr>
          <w:p w14:paraId="7549EE75" w14:textId="63EA794F" w:rsidR="00D82E2E" w:rsidRPr="003C54BB" w:rsidRDefault="00D82E2E" w:rsidP="00D82E2E">
            <w:pPr>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t>15. Cục An ninh kinh tế, BCA:</w:t>
            </w:r>
          </w:p>
          <w:p w14:paraId="304E041A" w14:textId="77777777" w:rsidR="00D82E2E" w:rsidRPr="003C54BB" w:rsidRDefault="00D82E2E" w:rsidP="00D82E2E">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Khoản 1 đến khoản 9 Điều 7: đề nghị rà soát lại cho phù hợp “</w:t>
            </w:r>
            <w:r w:rsidRPr="003C54BB">
              <w:rPr>
                <w:rFonts w:ascii="Times New Roman" w:hAnsi="Times New Roman"/>
                <w:i/>
                <w:iCs/>
                <w:sz w:val="28"/>
                <w:szCs w:val="28"/>
                <w:lang w:val="pt-BR"/>
              </w:rPr>
              <w:t>Thông tin quy định tại khoản... Điều 6 Nghị định này...</w:t>
            </w:r>
            <w:r w:rsidRPr="003C54BB">
              <w:rPr>
                <w:rFonts w:ascii="Times New Roman" w:hAnsi="Times New Roman"/>
                <w:sz w:val="28"/>
                <w:szCs w:val="28"/>
                <w:lang w:val="pt-BR"/>
              </w:rPr>
              <w:t>”</w:t>
            </w:r>
          </w:p>
        </w:tc>
        <w:tc>
          <w:tcPr>
            <w:tcW w:w="4252" w:type="dxa"/>
          </w:tcPr>
          <w:p w14:paraId="3C002E31" w14:textId="1CF0B94E" w:rsidR="00D82E2E" w:rsidRPr="003C54BB" w:rsidRDefault="00D82E2E" w:rsidP="00D82E2E">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33518C16" w14:textId="77777777" w:rsidTr="00727AC8">
        <w:tc>
          <w:tcPr>
            <w:tcW w:w="746" w:type="dxa"/>
          </w:tcPr>
          <w:p w14:paraId="7D9C959F" w14:textId="77777777" w:rsidR="00D82E2E" w:rsidRPr="003C54BB" w:rsidRDefault="00D82E2E" w:rsidP="00D82E2E">
            <w:pPr>
              <w:spacing w:after="0" w:line="288" w:lineRule="auto"/>
              <w:jc w:val="center"/>
              <w:rPr>
                <w:rFonts w:ascii="Times New Roman" w:eastAsia=".VnTime" w:hAnsi="Times New Roman"/>
                <w:bCs/>
                <w:iCs/>
                <w:sz w:val="28"/>
                <w:szCs w:val="28"/>
              </w:rPr>
            </w:pPr>
          </w:p>
        </w:tc>
        <w:tc>
          <w:tcPr>
            <w:tcW w:w="4641" w:type="dxa"/>
            <w:vMerge/>
            <w:shd w:val="clear" w:color="auto" w:fill="auto"/>
          </w:tcPr>
          <w:p w14:paraId="7B24F64F" w14:textId="77777777" w:rsidR="00D82E2E" w:rsidRPr="003C54BB" w:rsidRDefault="00D82E2E" w:rsidP="00D82E2E">
            <w:pPr>
              <w:spacing w:after="0" w:line="288" w:lineRule="auto"/>
              <w:jc w:val="both"/>
              <w:rPr>
                <w:rFonts w:ascii="Times New Roman" w:hAnsi="Times New Roman"/>
                <w:sz w:val="28"/>
                <w:szCs w:val="28"/>
              </w:rPr>
            </w:pPr>
          </w:p>
        </w:tc>
        <w:tc>
          <w:tcPr>
            <w:tcW w:w="5387" w:type="dxa"/>
          </w:tcPr>
          <w:p w14:paraId="540A3726" w14:textId="4944EEC9" w:rsidR="00D82E2E" w:rsidRPr="003C54BB" w:rsidRDefault="00D82E2E" w:rsidP="00D82E2E">
            <w:pPr>
              <w:spacing w:after="0" w:line="288" w:lineRule="auto"/>
              <w:jc w:val="both"/>
              <w:rPr>
                <w:rFonts w:ascii="Times New Roman" w:hAnsi="Times New Roman"/>
                <w:b/>
                <w:sz w:val="28"/>
                <w:szCs w:val="28"/>
                <w:shd w:val="clear" w:color="auto" w:fill="FFFFFF"/>
              </w:rPr>
            </w:pPr>
            <w:r w:rsidRPr="003C54BB">
              <w:rPr>
                <w:rFonts w:ascii="Times New Roman" w:hAnsi="Times New Roman"/>
                <w:b/>
                <w:bCs/>
                <w:sz w:val="28"/>
                <w:szCs w:val="28"/>
                <w:lang w:val="pt-BR"/>
              </w:rPr>
              <w:t xml:space="preserve">16. </w:t>
            </w:r>
            <w:r w:rsidRPr="003C54BB">
              <w:rPr>
                <w:rFonts w:ascii="Times New Roman" w:hAnsi="Times New Roman"/>
                <w:b/>
                <w:sz w:val="28"/>
                <w:szCs w:val="28"/>
                <w:shd w:val="clear" w:color="auto" w:fill="FFFFFF"/>
              </w:rPr>
              <w:t>Viện Khoa học hình sự, BCA:</w:t>
            </w:r>
          </w:p>
          <w:p w14:paraId="26F28FC9" w14:textId="77777777" w:rsidR="00D82E2E" w:rsidRPr="003C54BB" w:rsidRDefault="00D82E2E" w:rsidP="00D82E2E">
            <w:pPr>
              <w:spacing w:after="0" w:line="288" w:lineRule="auto"/>
              <w:jc w:val="both"/>
              <w:rPr>
                <w:rFonts w:ascii="Times New Roman" w:hAnsi="Times New Roman"/>
                <w:sz w:val="28"/>
                <w:szCs w:val="28"/>
                <w:lang w:val="pt-BR"/>
              </w:rPr>
            </w:pPr>
            <w:r w:rsidRPr="003C54BB">
              <w:rPr>
                <w:rFonts w:ascii="Times New Roman" w:hAnsi="Times New Roman"/>
                <w:sz w:val="28"/>
                <w:szCs w:val="28"/>
                <w:shd w:val="clear" w:color="auto" w:fill="FFFFFF"/>
              </w:rPr>
              <w:t>Từ khoản 3 đến khoản 9 Điều 7 có viện dẫn các khoản 3 đến khoản 9 Điều 8 nhưng tại Điều 8 không có các khoản này.</w:t>
            </w:r>
          </w:p>
        </w:tc>
        <w:tc>
          <w:tcPr>
            <w:tcW w:w="4252" w:type="dxa"/>
          </w:tcPr>
          <w:p w14:paraId="4282E9D6" w14:textId="47B7565D" w:rsidR="00D82E2E" w:rsidRPr="003C54BB" w:rsidRDefault="00D82E2E" w:rsidP="00D82E2E">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74D20D66" w14:textId="77777777" w:rsidTr="00727AC8">
        <w:tc>
          <w:tcPr>
            <w:tcW w:w="746" w:type="dxa"/>
          </w:tcPr>
          <w:p w14:paraId="5A77FD8F" w14:textId="77777777" w:rsidR="00D82E2E" w:rsidRPr="003C54BB" w:rsidRDefault="00D82E2E" w:rsidP="00D82E2E">
            <w:pPr>
              <w:spacing w:after="0" w:line="288" w:lineRule="auto"/>
              <w:jc w:val="center"/>
              <w:rPr>
                <w:rFonts w:ascii="Times New Roman" w:eastAsia=".VnTime" w:hAnsi="Times New Roman"/>
                <w:bCs/>
                <w:iCs/>
                <w:sz w:val="28"/>
                <w:szCs w:val="28"/>
              </w:rPr>
            </w:pPr>
          </w:p>
        </w:tc>
        <w:tc>
          <w:tcPr>
            <w:tcW w:w="4641" w:type="dxa"/>
            <w:vMerge/>
            <w:shd w:val="clear" w:color="auto" w:fill="auto"/>
          </w:tcPr>
          <w:p w14:paraId="4847416C" w14:textId="77777777" w:rsidR="00D82E2E" w:rsidRPr="003C54BB" w:rsidRDefault="00D82E2E" w:rsidP="00D82E2E">
            <w:pPr>
              <w:spacing w:after="0" w:line="288" w:lineRule="auto"/>
              <w:jc w:val="both"/>
              <w:rPr>
                <w:rFonts w:ascii="Times New Roman" w:hAnsi="Times New Roman"/>
                <w:sz w:val="28"/>
                <w:szCs w:val="28"/>
              </w:rPr>
            </w:pPr>
          </w:p>
        </w:tc>
        <w:tc>
          <w:tcPr>
            <w:tcW w:w="5387" w:type="dxa"/>
          </w:tcPr>
          <w:p w14:paraId="70A5AA57" w14:textId="23C346C9" w:rsidR="00D82E2E" w:rsidRPr="003C54BB" w:rsidRDefault="00D82E2E" w:rsidP="00D82E2E">
            <w:pPr>
              <w:spacing w:after="0" w:line="288" w:lineRule="auto"/>
              <w:jc w:val="both"/>
              <w:rPr>
                <w:rFonts w:ascii="Times New Roman" w:hAnsi="Times New Roman"/>
                <w:b/>
                <w:sz w:val="28"/>
                <w:szCs w:val="28"/>
              </w:rPr>
            </w:pPr>
            <w:r w:rsidRPr="003C54BB">
              <w:rPr>
                <w:rFonts w:ascii="Times New Roman" w:hAnsi="Times New Roman"/>
                <w:b/>
                <w:bCs/>
                <w:sz w:val="28"/>
                <w:szCs w:val="28"/>
                <w:lang w:val="pt-BR"/>
              </w:rPr>
              <w:t xml:space="preserve">17. </w:t>
            </w:r>
            <w:r w:rsidRPr="003C54BB">
              <w:rPr>
                <w:rFonts w:ascii="Times New Roman" w:hAnsi="Times New Roman"/>
                <w:b/>
                <w:sz w:val="28"/>
                <w:szCs w:val="28"/>
              </w:rPr>
              <w:t>Văn phòng Bộ Công an:</w:t>
            </w:r>
          </w:p>
          <w:p w14:paraId="1E84D134" w14:textId="77777777" w:rsidR="00D82E2E" w:rsidRPr="003C54BB" w:rsidRDefault="00D82E2E" w:rsidP="00D82E2E">
            <w:pPr>
              <w:spacing w:after="0" w:line="288" w:lineRule="auto"/>
              <w:jc w:val="both"/>
              <w:rPr>
                <w:rFonts w:ascii="Times New Roman" w:hAnsi="Times New Roman"/>
                <w:sz w:val="28"/>
                <w:szCs w:val="28"/>
                <w:lang w:val="pt-BR"/>
              </w:rPr>
            </w:pPr>
            <w:r w:rsidRPr="003C54BB">
              <w:rPr>
                <w:rFonts w:ascii="Times New Roman" w:hAnsi="Times New Roman"/>
                <w:sz w:val="28"/>
                <w:szCs w:val="28"/>
              </w:rPr>
              <w:t>Đề nghị chỉnh lý thực hiện theo Điều 6 Nghị định này</w:t>
            </w:r>
          </w:p>
        </w:tc>
        <w:tc>
          <w:tcPr>
            <w:tcW w:w="4252" w:type="dxa"/>
          </w:tcPr>
          <w:p w14:paraId="685A8CA2" w14:textId="76E0EEDE" w:rsidR="00D82E2E" w:rsidRPr="003C54BB" w:rsidRDefault="00D82E2E" w:rsidP="00D82E2E">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434DBF58" w14:textId="77777777" w:rsidTr="00727AC8">
        <w:tc>
          <w:tcPr>
            <w:tcW w:w="746" w:type="dxa"/>
          </w:tcPr>
          <w:p w14:paraId="3958E722" w14:textId="77777777" w:rsidR="00D82E2E" w:rsidRPr="003C54BB" w:rsidRDefault="00D82E2E" w:rsidP="00D82E2E">
            <w:pPr>
              <w:spacing w:after="0" w:line="288" w:lineRule="auto"/>
              <w:jc w:val="center"/>
              <w:rPr>
                <w:rFonts w:ascii="Times New Roman" w:eastAsia=".VnTime" w:hAnsi="Times New Roman"/>
                <w:bCs/>
                <w:iCs/>
                <w:sz w:val="28"/>
                <w:szCs w:val="28"/>
              </w:rPr>
            </w:pPr>
          </w:p>
        </w:tc>
        <w:tc>
          <w:tcPr>
            <w:tcW w:w="4641" w:type="dxa"/>
            <w:vMerge/>
            <w:shd w:val="clear" w:color="auto" w:fill="auto"/>
          </w:tcPr>
          <w:p w14:paraId="22A7DE8B" w14:textId="77777777" w:rsidR="00D82E2E" w:rsidRPr="003C54BB" w:rsidRDefault="00D82E2E" w:rsidP="00D82E2E">
            <w:pPr>
              <w:spacing w:after="0" w:line="288" w:lineRule="auto"/>
              <w:jc w:val="both"/>
              <w:rPr>
                <w:rFonts w:ascii="Times New Roman" w:hAnsi="Times New Roman"/>
                <w:sz w:val="28"/>
                <w:szCs w:val="28"/>
              </w:rPr>
            </w:pPr>
          </w:p>
        </w:tc>
        <w:tc>
          <w:tcPr>
            <w:tcW w:w="5387" w:type="dxa"/>
          </w:tcPr>
          <w:p w14:paraId="1D113026" w14:textId="433A76C4" w:rsidR="00D82E2E" w:rsidRPr="003C54BB" w:rsidRDefault="00D82E2E" w:rsidP="00D82E2E">
            <w:pPr>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t>18. Học viện An ninh nhân dân, BCA:</w:t>
            </w:r>
          </w:p>
          <w:p w14:paraId="3770D761" w14:textId="77777777" w:rsidR="00D82E2E" w:rsidRPr="003C54BB" w:rsidRDefault="00D82E2E" w:rsidP="00D82E2E">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Đề nghị các quy định tại Điều 7 cần dẫn chiếu đến các nội dung phù hợp, tương thích, chính xác hơn.</w:t>
            </w:r>
          </w:p>
        </w:tc>
        <w:tc>
          <w:tcPr>
            <w:tcW w:w="4252" w:type="dxa"/>
          </w:tcPr>
          <w:p w14:paraId="7F037934" w14:textId="426FCA70" w:rsidR="00D82E2E" w:rsidRPr="003C54BB" w:rsidRDefault="00D82E2E" w:rsidP="00D82E2E">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2857CAA4" w14:textId="77777777" w:rsidTr="00727AC8">
        <w:tc>
          <w:tcPr>
            <w:tcW w:w="746" w:type="dxa"/>
            <w:vMerge w:val="restart"/>
          </w:tcPr>
          <w:p w14:paraId="18B26BC3" w14:textId="221E5A03" w:rsidR="00D82E2E" w:rsidRPr="003C54BB" w:rsidRDefault="00D82E2E" w:rsidP="00D82E2E">
            <w:pPr>
              <w:spacing w:after="0" w:line="288" w:lineRule="auto"/>
              <w:jc w:val="center"/>
              <w:rPr>
                <w:rFonts w:ascii="Times New Roman" w:hAnsi="Times New Roman"/>
                <w:iCs/>
                <w:sz w:val="28"/>
                <w:szCs w:val="28"/>
                <w:lang w:val="fr-FR"/>
              </w:rPr>
            </w:pPr>
            <w:r w:rsidRPr="003C54BB">
              <w:rPr>
                <w:rFonts w:ascii="Times New Roman" w:hAnsi="Times New Roman"/>
                <w:iCs/>
                <w:sz w:val="28"/>
                <w:szCs w:val="28"/>
                <w:lang w:val="fr-FR"/>
              </w:rPr>
              <w:t>7</w:t>
            </w:r>
          </w:p>
        </w:tc>
        <w:tc>
          <w:tcPr>
            <w:tcW w:w="4641" w:type="dxa"/>
            <w:vMerge w:val="restart"/>
            <w:shd w:val="clear" w:color="auto" w:fill="auto"/>
          </w:tcPr>
          <w:p w14:paraId="0FDCD4AF" w14:textId="77777777" w:rsidR="00D82E2E" w:rsidRPr="003C54BB" w:rsidRDefault="00D82E2E" w:rsidP="00D82E2E">
            <w:pPr>
              <w:spacing w:after="0" w:line="288" w:lineRule="auto"/>
              <w:jc w:val="both"/>
              <w:rPr>
                <w:rFonts w:ascii="Times New Roman" w:hAnsi="Times New Roman"/>
                <w:b/>
                <w:bCs/>
                <w:sz w:val="28"/>
                <w:szCs w:val="28"/>
              </w:rPr>
            </w:pPr>
            <w:bookmarkStart w:id="6" w:name="dieu_8"/>
            <w:r w:rsidRPr="003C54BB">
              <w:rPr>
                <w:rFonts w:ascii="Times New Roman" w:hAnsi="Times New Roman"/>
                <w:b/>
                <w:bCs/>
                <w:sz w:val="28"/>
                <w:szCs w:val="28"/>
              </w:rPr>
              <w:t xml:space="preserve">Điều 8. Cập nhật, điều chỉnh thông tin trong Cơ sở dữ liệu về </w:t>
            </w:r>
            <w:bookmarkEnd w:id="6"/>
            <w:r w:rsidRPr="003C54BB">
              <w:rPr>
                <w:rFonts w:ascii="Times New Roman" w:hAnsi="Times New Roman"/>
                <w:b/>
                <w:bCs/>
                <w:sz w:val="28"/>
                <w:szCs w:val="28"/>
              </w:rPr>
              <w:t>trật tự, an toàn giao thông đường bộ</w:t>
            </w:r>
          </w:p>
          <w:p w14:paraId="25D803EF" w14:textId="77777777" w:rsidR="00D82E2E" w:rsidRPr="003C54BB" w:rsidRDefault="00D82E2E" w:rsidP="00D82E2E">
            <w:pPr>
              <w:spacing w:after="0" w:line="288" w:lineRule="auto"/>
              <w:jc w:val="both"/>
              <w:rPr>
                <w:rFonts w:ascii="Times New Roman" w:hAnsi="Times New Roman"/>
                <w:sz w:val="28"/>
                <w:szCs w:val="28"/>
              </w:rPr>
            </w:pPr>
            <w:r w:rsidRPr="003C54BB">
              <w:rPr>
                <w:rFonts w:ascii="Times New Roman" w:hAnsi="Times New Roman"/>
                <w:sz w:val="28"/>
                <w:szCs w:val="28"/>
              </w:rPr>
              <w:t>1. Thông tin trong Cơ sở dữ liệu về trật tự, an toàn giao thông được cập nhật, điều chỉnh từ các nguồn sau:</w:t>
            </w:r>
          </w:p>
          <w:p w14:paraId="6B1BB0CD" w14:textId="77777777" w:rsidR="00D82E2E" w:rsidRPr="003C54BB" w:rsidRDefault="00D82E2E" w:rsidP="00D82E2E">
            <w:pPr>
              <w:spacing w:after="0" w:line="288" w:lineRule="auto"/>
              <w:jc w:val="both"/>
              <w:rPr>
                <w:rFonts w:ascii="Times New Roman" w:hAnsi="Times New Roman"/>
                <w:sz w:val="28"/>
                <w:szCs w:val="28"/>
              </w:rPr>
            </w:pPr>
            <w:r w:rsidRPr="003C54BB">
              <w:rPr>
                <w:rFonts w:ascii="Times New Roman" w:hAnsi="Times New Roman"/>
                <w:sz w:val="28"/>
                <w:szCs w:val="28"/>
              </w:rPr>
              <w:t>a) Kết quả của quá trình thực hiện các thủ tục hành chính, chuyên ngành;</w:t>
            </w:r>
          </w:p>
          <w:p w14:paraId="205AA588" w14:textId="77777777" w:rsidR="00D82E2E" w:rsidRPr="003C54BB" w:rsidRDefault="00D82E2E" w:rsidP="00D82E2E">
            <w:pPr>
              <w:spacing w:after="0" w:line="288" w:lineRule="auto"/>
              <w:jc w:val="both"/>
              <w:rPr>
                <w:rFonts w:ascii="Times New Roman" w:hAnsi="Times New Roman"/>
                <w:sz w:val="28"/>
                <w:szCs w:val="28"/>
              </w:rPr>
            </w:pPr>
            <w:r w:rsidRPr="003C54BB">
              <w:rPr>
                <w:rFonts w:ascii="Times New Roman" w:hAnsi="Times New Roman"/>
                <w:sz w:val="28"/>
                <w:szCs w:val="28"/>
              </w:rPr>
              <w:t>b) Đề xuất sửa đổi, bổ sung của cơ quan, tổ chức, cá nhân khi thay đổi hoặc phát hiện các thông tin trong Cơ sở dữ liệu về trật tự, an toàn giao thông chưa đầy đủ, chính xác;</w:t>
            </w:r>
          </w:p>
          <w:p w14:paraId="508D0C07" w14:textId="77777777" w:rsidR="00D82E2E" w:rsidRPr="003C54BB" w:rsidRDefault="00D82E2E" w:rsidP="00D82E2E">
            <w:pPr>
              <w:spacing w:after="0" w:line="288" w:lineRule="auto"/>
              <w:jc w:val="both"/>
              <w:rPr>
                <w:rFonts w:ascii="Times New Roman" w:hAnsi="Times New Roman"/>
                <w:sz w:val="28"/>
                <w:szCs w:val="28"/>
              </w:rPr>
            </w:pPr>
            <w:r w:rsidRPr="003C54BB">
              <w:rPr>
                <w:rFonts w:ascii="Times New Roman" w:hAnsi="Times New Roman"/>
                <w:sz w:val="28"/>
                <w:szCs w:val="28"/>
              </w:rPr>
              <w:t>c) Từ các Cơ sở dữ liệu khác có liên quan khi có thay đổi.</w:t>
            </w:r>
          </w:p>
          <w:p w14:paraId="4E13362B" w14:textId="77777777" w:rsidR="00D82E2E" w:rsidRPr="003C54BB" w:rsidRDefault="00D82E2E" w:rsidP="00D82E2E">
            <w:pPr>
              <w:spacing w:after="0" w:line="288" w:lineRule="auto"/>
              <w:jc w:val="both"/>
              <w:rPr>
                <w:rFonts w:ascii="Times New Roman" w:hAnsi="Times New Roman"/>
                <w:sz w:val="28"/>
                <w:szCs w:val="28"/>
              </w:rPr>
            </w:pPr>
            <w:r w:rsidRPr="003C54BB">
              <w:rPr>
                <w:rFonts w:ascii="Times New Roman" w:hAnsi="Times New Roman"/>
                <w:sz w:val="28"/>
                <w:szCs w:val="28"/>
              </w:rPr>
              <w:t>2. Cơ quan chủ quản Cơ sở dữ liệu trật tự, an toàn giao thông và cơ sở dữ liệu chuyên ngành có liên quan có trách nhiệm cập nhật, điều chỉnh các thông tin tại khoản 1 Điều này.</w:t>
            </w:r>
          </w:p>
          <w:p w14:paraId="5211F05A" w14:textId="77777777" w:rsidR="00D82E2E" w:rsidRPr="003C54BB" w:rsidRDefault="00D82E2E" w:rsidP="00D82E2E">
            <w:pPr>
              <w:spacing w:after="0" w:line="288" w:lineRule="auto"/>
              <w:jc w:val="both"/>
              <w:rPr>
                <w:rFonts w:ascii="Times New Roman" w:hAnsi="Times New Roman"/>
                <w:sz w:val="28"/>
                <w:szCs w:val="28"/>
              </w:rPr>
            </w:pPr>
          </w:p>
          <w:p w14:paraId="153E99A5" w14:textId="77777777" w:rsidR="00D82E2E" w:rsidRPr="003C54BB" w:rsidRDefault="00D82E2E" w:rsidP="00D82E2E">
            <w:pPr>
              <w:spacing w:after="0" w:line="288" w:lineRule="auto"/>
              <w:jc w:val="both"/>
              <w:rPr>
                <w:rFonts w:ascii="Times New Roman" w:hAnsi="Times New Roman"/>
                <w:sz w:val="28"/>
                <w:szCs w:val="28"/>
              </w:rPr>
            </w:pPr>
          </w:p>
        </w:tc>
        <w:tc>
          <w:tcPr>
            <w:tcW w:w="5387" w:type="dxa"/>
          </w:tcPr>
          <w:p w14:paraId="1D990677" w14:textId="77777777" w:rsidR="00D82E2E" w:rsidRPr="003C54BB" w:rsidRDefault="00D82E2E" w:rsidP="00D82E2E">
            <w:pPr>
              <w:spacing w:after="0" w:line="288" w:lineRule="auto"/>
              <w:jc w:val="both"/>
              <w:rPr>
                <w:rFonts w:ascii="Times New Roman" w:hAnsi="Times New Roman"/>
                <w:b/>
                <w:sz w:val="28"/>
                <w:szCs w:val="28"/>
              </w:rPr>
            </w:pPr>
            <w:r w:rsidRPr="003C54BB">
              <w:rPr>
                <w:rFonts w:ascii="Times New Roman" w:hAnsi="Times New Roman"/>
                <w:b/>
                <w:sz w:val="28"/>
                <w:szCs w:val="28"/>
              </w:rPr>
              <w:lastRenderedPageBreak/>
              <w:t>1. Bộ Tư pháp:</w:t>
            </w:r>
          </w:p>
          <w:p w14:paraId="1299CD90" w14:textId="7B2655DC" w:rsidR="00D82E2E" w:rsidRPr="003C54BB" w:rsidRDefault="00D82E2E" w:rsidP="00D82E2E">
            <w:pPr>
              <w:spacing w:after="0" w:line="288" w:lineRule="auto"/>
              <w:jc w:val="both"/>
              <w:rPr>
                <w:rFonts w:ascii="Times New Roman" w:hAnsi="Times New Roman"/>
                <w:bCs/>
                <w:sz w:val="28"/>
                <w:szCs w:val="28"/>
              </w:rPr>
            </w:pPr>
            <w:r w:rsidRPr="003C54BB">
              <w:rPr>
                <w:rFonts w:ascii="Times New Roman" w:hAnsi="Times New Roman"/>
                <w:bCs/>
                <w:sz w:val="28"/>
                <w:szCs w:val="28"/>
              </w:rPr>
              <w:t>Dự thảo quy định cập nhật, điều chỉnh thông tin trong cơ sở dữ liệu TTATGT đường bộ, khoản 1 Điều 10 Nghị định số 47/2024/NĐ-CP quy định cập nhật thông tin gồm: bổ sung thông tin và điều chỉnh thông tin. Như vậy, theo quy định của Nghị định số 47/2024/NĐ-CP thì việc cập nhật thông tin gồm bổ sung thông tin và điều chỉnh thông tin. Do đó, đề nghị chỉnh lý lại Điều này cho phù hợp. Bên cạnh đó, đề nghị bổ sung trách nhiệm của các Bộ, ngành, địa phương trong việc thực hiện cập nhật thông tin đối với trường hợp tại điểm a, b khoản 1 Điều này.</w:t>
            </w:r>
          </w:p>
        </w:tc>
        <w:tc>
          <w:tcPr>
            <w:tcW w:w="4252" w:type="dxa"/>
          </w:tcPr>
          <w:p w14:paraId="316FC7FC" w14:textId="0AAEB180" w:rsidR="00D82E2E" w:rsidRPr="003C54BB" w:rsidRDefault="00BA34D2" w:rsidP="00D82E2E">
            <w:pPr>
              <w:tabs>
                <w:tab w:val="left" w:pos="2940"/>
              </w:tabs>
              <w:spacing w:after="0" w:line="288" w:lineRule="auto"/>
              <w:ind w:right="-1"/>
              <w:jc w:val="both"/>
              <w:rPr>
                <w:rFonts w:ascii="Times New Roman" w:hAnsi="Times New Roman"/>
                <w:b/>
                <w:sz w:val="28"/>
                <w:szCs w:val="28"/>
                <w:lang w:val="nl-NL"/>
              </w:rPr>
            </w:pPr>
            <w:r w:rsidRPr="003C54BB">
              <w:rPr>
                <w:rFonts w:ascii="Times New Roman" w:hAnsi="Times New Roman"/>
                <w:sz w:val="28"/>
                <w:szCs w:val="28"/>
                <w:lang w:val="nl-NL"/>
              </w:rPr>
              <w:t>Bộ Công an đã tiếp thu và chỉnh lý dự thảo Nghị đị</w:t>
            </w:r>
            <w:r w:rsidR="00A26E6E" w:rsidRPr="003C54BB">
              <w:rPr>
                <w:rFonts w:ascii="Times New Roman" w:hAnsi="Times New Roman"/>
                <w:sz w:val="28"/>
                <w:szCs w:val="28"/>
                <w:lang w:val="nl-NL"/>
              </w:rPr>
              <w:t>nh cho phù hợp.</w:t>
            </w:r>
          </w:p>
        </w:tc>
      </w:tr>
      <w:tr w:rsidR="003C54BB" w:rsidRPr="003C54BB" w14:paraId="497A2C98" w14:textId="77777777" w:rsidTr="00727AC8">
        <w:tc>
          <w:tcPr>
            <w:tcW w:w="746" w:type="dxa"/>
            <w:vMerge/>
          </w:tcPr>
          <w:p w14:paraId="4B05C2FB" w14:textId="77777777" w:rsidR="00D82E2E" w:rsidRPr="003C54BB" w:rsidRDefault="00D82E2E" w:rsidP="00D82E2E">
            <w:pPr>
              <w:spacing w:after="0" w:line="288" w:lineRule="auto"/>
              <w:jc w:val="center"/>
              <w:rPr>
                <w:rFonts w:ascii="Times New Roman" w:hAnsi="Times New Roman"/>
                <w:iCs/>
                <w:sz w:val="28"/>
                <w:szCs w:val="28"/>
                <w:lang w:val="fr-FR"/>
              </w:rPr>
            </w:pPr>
          </w:p>
        </w:tc>
        <w:tc>
          <w:tcPr>
            <w:tcW w:w="4641" w:type="dxa"/>
            <w:vMerge/>
            <w:shd w:val="clear" w:color="auto" w:fill="auto"/>
          </w:tcPr>
          <w:p w14:paraId="3715E303" w14:textId="77777777" w:rsidR="00D82E2E" w:rsidRPr="003C54BB" w:rsidRDefault="00D82E2E" w:rsidP="00D82E2E">
            <w:pPr>
              <w:spacing w:after="0" w:line="288" w:lineRule="auto"/>
              <w:jc w:val="center"/>
              <w:rPr>
                <w:rFonts w:ascii="Times New Roman" w:hAnsi="Times New Roman"/>
                <w:b/>
                <w:sz w:val="28"/>
                <w:szCs w:val="28"/>
                <w:lang w:val="vi-VN"/>
              </w:rPr>
            </w:pPr>
          </w:p>
        </w:tc>
        <w:tc>
          <w:tcPr>
            <w:tcW w:w="5387" w:type="dxa"/>
          </w:tcPr>
          <w:p w14:paraId="5DB2BD09" w14:textId="56D26AC7" w:rsidR="00D82E2E" w:rsidRPr="003C54BB" w:rsidRDefault="00D82E2E" w:rsidP="00D82E2E">
            <w:pPr>
              <w:shd w:val="clear" w:color="auto" w:fill="FFFFFF"/>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2. Bộ Giao thông vận tải:</w:t>
            </w:r>
          </w:p>
          <w:p w14:paraId="2D0ADF08" w14:textId="77777777" w:rsidR="00D82E2E" w:rsidRPr="003C54BB" w:rsidRDefault="00D82E2E" w:rsidP="00D82E2E">
            <w:pPr>
              <w:shd w:val="clear" w:color="auto" w:fill="FFFFFF"/>
              <w:spacing w:after="0" w:line="288" w:lineRule="auto"/>
              <w:jc w:val="both"/>
              <w:rPr>
                <w:rFonts w:ascii="Times New Roman" w:hAnsi="Times New Roman"/>
                <w:bCs/>
                <w:sz w:val="28"/>
                <w:szCs w:val="28"/>
                <w:shd w:val="clear" w:color="auto" w:fill="FFFFFF"/>
              </w:rPr>
            </w:pPr>
            <w:r w:rsidRPr="003C54BB">
              <w:rPr>
                <w:rFonts w:ascii="Times New Roman" w:hAnsi="Times New Roman"/>
                <w:bCs/>
                <w:sz w:val="28"/>
                <w:szCs w:val="28"/>
                <w:shd w:val="clear" w:color="auto" w:fill="FFFFFF"/>
              </w:rPr>
              <w:t>Tại khoản 2 Điều 8: làm rõ “Cơ quản chủ quản Cơ sở dữ lệu trật tự, an toàn giao thông…” để đảm bảo tính rõ ràng.</w:t>
            </w:r>
          </w:p>
        </w:tc>
        <w:tc>
          <w:tcPr>
            <w:tcW w:w="4252" w:type="dxa"/>
          </w:tcPr>
          <w:p w14:paraId="151B0ACE" w14:textId="43B93A32" w:rsidR="00D82E2E" w:rsidRPr="003C54BB" w:rsidRDefault="00A26E6E" w:rsidP="00D82E2E">
            <w:pPr>
              <w:tabs>
                <w:tab w:val="left" w:pos="2940"/>
              </w:tabs>
              <w:spacing w:after="0" w:line="288" w:lineRule="auto"/>
              <w:ind w:right="-1"/>
              <w:jc w:val="both"/>
              <w:rPr>
                <w:rFonts w:ascii="Times New Roman" w:hAnsi="Times New Roman"/>
                <w:b/>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0058DE73" w14:textId="77777777" w:rsidTr="00727AC8">
        <w:tc>
          <w:tcPr>
            <w:tcW w:w="746" w:type="dxa"/>
            <w:vMerge/>
          </w:tcPr>
          <w:p w14:paraId="6F0DA00D" w14:textId="77777777" w:rsidR="00D82E2E" w:rsidRPr="003C54BB" w:rsidRDefault="00D82E2E" w:rsidP="00D82E2E">
            <w:pPr>
              <w:spacing w:after="0" w:line="288" w:lineRule="auto"/>
              <w:jc w:val="center"/>
              <w:rPr>
                <w:rFonts w:ascii="Times New Roman" w:hAnsi="Times New Roman"/>
                <w:iCs/>
                <w:sz w:val="28"/>
                <w:szCs w:val="28"/>
                <w:lang w:val="fr-FR"/>
              </w:rPr>
            </w:pPr>
          </w:p>
        </w:tc>
        <w:tc>
          <w:tcPr>
            <w:tcW w:w="4641" w:type="dxa"/>
            <w:vMerge/>
            <w:shd w:val="clear" w:color="auto" w:fill="auto"/>
          </w:tcPr>
          <w:p w14:paraId="78C214F2" w14:textId="77777777" w:rsidR="00D82E2E" w:rsidRPr="003C54BB" w:rsidRDefault="00D82E2E" w:rsidP="00D82E2E">
            <w:pPr>
              <w:spacing w:after="0" w:line="288" w:lineRule="auto"/>
              <w:jc w:val="center"/>
              <w:rPr>
                <w:rFonts w:ascii="Times New Roman" w:hAnsi="Times New Roman"/>
                <w:b/>
                <w:sz w:val="28"/>
                <w:szCs w:val="28"/>
                <w:lang w:val="vi-VN"/>
              </w:rPr>
            </w:pPr>
          </w:p>
        </w:tc>
        <w:tc>
          <w:tcPr>
            <w:tcW w:w="5387" w:type="dxa"/>
          </w:tcPr>
          <w:p w14:paraId="48AA7C6D" w14:textId="041C9E8E" w:rsidR="00D82E2E" w:rsidRPr="003C54BB" w:rsidRDefault="00D82E2E" w:rsidP="00D82E2E">
            <w:pPr>
              <w:spacing w:after="0" w:line="288" w:lineRule="auto"/>
              <w:jc w:val="both"/>
              <w:rPr>
                <w:rFonts w:ascii="Times New Roman" w:hAnsi="Times New Roman"/>
                <w:b/>
                <w:sz w:val="28"/>
                <w:szCs w:val="28"/>
              </w:rPr>
            </w:pPr>
            <w:r w:rsidRPr="003C54BB">
              <w:rPr>
                <w:rFonts w:ascii="Times New Roman" w:hAnsi="Times New Roman"/>
                <w:b/>
                <w:sz w:val="28"/>
                <w:szCs w:val="28"/>
              </w:rPr>
              <w:t>3. Bảo hiểm xã hội Việt Nam:</w:t>
            </w:r>
          </w:p>
          <w:p w14:paraId="4F744CD2" w14:textId="77777777" w:rsidR="00D82E2E" w:rsidRPr="003C54BB" w:rsidRDefault="00D82E2E" w:rsidP="00D82E2E">
            <w:pPr>
              <w:spacing w:after="0" w:line="288" w:lineRule="auto"/>
              <w:jc w:val="both"/>
              <w:rPr>
                <w:rFonts w:ascii="Times New Roman" w:hAnsi="Times New Roman"/>
                <w:bCs/>
                <w:sz w:val="28"/>
                <w:szCs w:val="28"/>
                <w:shd w:val="clear" w:color="auto" w:fill="FFFFFF"/>
              </w:rPr>
            </w:pPr>
            <w:r w:rsidRPr="003C54BB">
              <w:rPr>
                <w:rFonts w:ascii="Times New Roman" w:hAnsi="Times New Roman"/>
                <w:bCs/>
                <w:sz w:val="28"/>
                <w:szCs w:val="28"/>
                <w:shd w:val="clear" w:color="auto" w:fill="FFFFFF"/>
              </w:rPr>
              <w:t xml:space="preserve">Đề nghị rà soát đảm bảo đủ các thông tin như </w:t>
            </w:r>
            <w:r w:rsidRPr="003C54BB">
              <w:rPr>
                <w:rFonts w:ascii="Times New Roman" w:hAnsi="Times New Roman"/>
                <w:bCs/>
                <w:sz w:val="28"/>
                <w:szCs w:val="28"/>
                <w:shd w:val="clear" w:color="auto" w:fill="FFFFFF"/>
              </w:rPr>
              <w:lastRenderedPageBreak/>
              <w:t>đang dẫn chiếu tại Điều 7.</w:t>
            </w:r>
          </w:p>
        </w:tc>
        <w:tc>
          <w:tcPr>
            <w:tcW w:w="4252" w:type="dxa"/>
          </w:tcPr>
          <w:p w14:paraId="3BB3EB5B" w14:textId="08162662" w:rsidR="00D82E2E" w:rsidRPr="003C54BB" w:rsidRDefault="00A26E6E" w:rsidP="00D82E2E">
            <w:pPr>
              <w:tabs>
                <w:tab w:val="left" w:pos="2940"/>
              </w:tabs>
              <w:spacing w:after="0" w:line="288" w:lineRule="auto"/>
              <w:ind w:right="-1"/>
              <w:jc w:val="both"/>
              <w:rPr>
                <w:rFonts w:ascii="Times New Roman" w:hAnsi="Times New Roman"/>
                <w:b/>
                <w:sz w:val="28"/>
                <w:szCs w:val="28"/>
                <w:lang w:val="nl-NL"/>
              </w:rPr>
            </w:pPr>
            <w:r w:rsidRPr="003C54BB">
              <w:rPr>
                <w:rFonts w:ascii="Times New Roman" w:hAnsi="Times New Roman"/>
                <w:sz w:val="28"/>
                <w:szCs w:val="28"/>
                <w:lang w:val="nl-NL"/>
              </w:rPr>
              <w:lastRenderedPageBreak/>
              <w:t>Bộ Công an đã tiếp thu và chỉnh lý dự thảo Nghị định.</w:t>
            </w:r>
          </w:p>
        </w:tc>
      </w:tr>
      <w:tr w:rsidR="003C54BB" w:rsidRPr="003C54BB" w14:paraId="42F35E18" w14:textId="77777777" w:rsidTr="00727AC8">
        <w:tc>
          <w:tcPr>
            <w:tcW w:w="746" w:type="dxa"/>
            <w:vMerge/>
          </w:tcPr>
          <w:p w14:paraId="6C5A93D4" w14:textId="77777777" w:rsidR="00D82E2E" w:rsidRPr="003C54BB" w:rsidRDefault="00D82E2E" w:rsidP="00D82E2E">
            <w:pPr>
              <w:spacing w:after="0" w:line="288" w:lineRule="auto"/>
              <w:jc w:val="center"/>
              <w:rPr>
                <w:rFonts w:ascii="Times New Roman" w:hAnsi="Times New Roman"/>
                <w:iCs/>
                <w:sz w:val="28"/>
                <w:szCs w:val="28"/>
                <w:lang w:val="fr-FR"/>
              </w:rPr>
            </w:pPr>
          </w:p>
        </w:tc>
        <w:tc>
          <w:tcPr>
            <w:tcW w:w="4641" w:type="dxa"/>
            <w:vMerge/>
            <w:shd w:val="clear" w:color="auto" w:fill="auto"/>
          </w:tcPr>
          <w:p w14:paraId="69E612BE" w14:textId="77777777" w:rsidR="00D82E2E" w:rsidRPr="003C54BB" w:rsidRDefault="00D82E2E" w:rsidP="00D82E2E">
            <w:pPr>
              <w:spacing w:after="0" w:line="288" w:lineRule="auto"/>
              <w:jc w:val="center"/>
              <w:rPr>
                <w:rFonts w:ascii="Times New Roman" w:hAnsi="Times New Roman"/>
                <w:b/>
                <w:sz w:val="28"/>
                <w:szCs w:val="28"/>
                <w:lang w:val="vi-VN"/>
              </w:rPr>
            </w:pPr>
          </w:p>
        </w:tc>
        <w:tc>
          <w:tcPr>
            <w:tcW w:w="5387" w:type="dxa"/>
          </w:tcPr>
          <w:p w14:paraId="3A69EC73" w14:textId="3E4E6F4C" w:rsidR="00D82E2E" w:rsidRPr="003C54BB" w:rsidRDefault="00D82E2E" w:rsidP="00D82E2E">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4. UBND tỉnh Bắc Kạn:</w:t>
            </w:r>
          </w:p>
          <w:p w14:paraId="0CA0C110" w14:textId="77777777" w:rsidR="00D82E2E" w:rsidRPr="003C54BB" w:rsidRDefault="00D82E2E" w:rsidP="00D82E2E">
            <w:pPr>
              <w:spacing w:after="0" w:line="288" w:lineRule="auto"/>
              <w:jc w:val="both"/>
              <w:rPr>
                <w:rFonts w:ascii="Times New Roman" w:hAnsi="Times New Roman"/>
                <w:bCs/>
                <w:sz w:val="28"/>
                <w:szCs w:val="28"/>
                <w:shd w:val="clear" w:color="auto" w:fill="FFFFFF"/>
              </w:rPr>
            </w:pPr>
            <w:r w:rsidRPr="003C54BB">
              <w:rPr>
                <w:rFonts w:ascii="Times New Roman" w:hAnsi="Times New Roman"/>
                <w:bCs/>
                <w:sz w:val="28"/>
                <w:szCs w:val="28"/>
                <w:shd w:val="clear" w:color="auto" w:fill="FFFFFF"/>
              </w:rPr>
              <w:t>Tại các khoản 1, 2, 3, 4, 5, 6, 7, 8, 9 Điều 8 của dự thảo Nghị định có ghi: “Thông tin quy định tại khoản 1, 2, 3, 4, 5, 6, 7, 8, 9 Điều 8 Nghị định này…”. Tuy nhiên, Điều 8 dự thảo Nghị định chỉ có khoản 1 và khoản 2, vì vậy góp ý chỉnh sửa lại cho hợp lý.</w:t>
            </w:r>
          </w:p>
        </w:tc>
        <w:tc>
          <w:tcPr>
            <w:tcW w:w="4252" w:type="dxa"/>
          </w:tcPr>
          <w:p w14:paraId="0E1B28A8" w14:textId="6E0F86E0" w:rsidR="00D82E2E" w:rsidRPr="003C54BB" w:rsidRDefault="00A26E6E" w:rsidP="00D82E2E">
            <w:pPr>
              <w:tabs>
                <w:tab w:val="left" w:pos="2940"/>
              </w:tabs>
              <w:spacing w:after="0" w:line="288" w:lineRule="auto"/>
              <w:ind w:right="-1"/>
              <w:jc w:val="both"/>
              <w:rPr>
                <w:rFonts w:ascii="Times New Roman" w:hAnsi="Times New Roman"/>
                <w:b/>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09C7877A" w14:textId="77777777" w:rsidTr="00727AC8">
        <w:tc>
          <w:tcPr>
            <w:tcW w:w="746" w:type="dxa"/>
            <w:vMerge/>
          </w:tcPr>
          <w:p w14:paraId="0D6D86E1" w14:textId="77777777" w:rsidR="00D82E2E" w:rsidRPr="003C54BB" w:rsidRDefault="00D82E2E" w:rsidP="00D82E2E">
            <w:pPr>
              <w:spacing w:after="0" w:line="288" w:lineRule="auto"/>
              <w:jc w:val="center"/>
              <w:rPr>
                <w:rFonts w:ascii="Times New Roman" w:hAnsi="Times New Roman"/>
                <w:iCs/>
                <w:sz w:val="28"/>
                <w:szCs w:val="28"/>
                <w:lang w:val="fr-FR"/>
              </w:rPr>
            </w:pPr>
          </w:p>
        </w:tc>
        <w:tc>
          <w:tcPr>
            <w:tcW w:w="4641" w:type="dxa"/>
            <w:vMerge/>
            <w:shd w:val="clear" w:color="auto" w:fill="auto"/>
          </w:tcPr>
          <w:p w14:paraId="3DDC1624" w14:textId="77777777" w:rsidR="00D82E2E" w:rsidRPr="003C54BB" w:rsidRDefault="00D82E2E" w:rsidP="00D82E2E">
            <w:pPr>
              <w:spacing w:after="0" w:line="288" w:lineRule="auto"/>
              <w:jc w:val="center"/>
              <w:rPr>
                <w:rFonts w:ascii="Times New Roman" w:hAnsi="Times New Roman"/>
                <w:b/>
                <w:sz w:val="28"/>
                <w:szCs w:val="28"/>
                <w:lang w:val="vi-VN"/>
              </w:rPr>
            </w:pPr>
          </w:p>
        </w:tc>
        <w:tc>
          <w:tcPr>
            <w:tcW w:w="5387" w:type="dxa"/>
          </w:tcPr>
          <w:p w14:paraId="3F4A49F4" w14:textId="4628502E" w:rsidR="00D82E2E" w:rsidRPr="003C54BB" w:rsidRDefault="00D82E2E" w:rsidP="00D82E2E">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5. UBND TP Hải Phòng:</w:t>
            </w:r>
          </w:p>
          <w:p w14:paraId="2003FE8B" w14:textId="77777777" w:rsidR="00D82E2E" w:rsidRPr="003C54BB" w:rsidRDefault="00D82E2E" w:rsidP="00D82E2E">
            <w:pPr>
              <w:spacing w:after="0" w:line="288" w:lineRule="auto"/>
              <w:jc w:val="both"/>
              <w:rPr>
                <w:rFonts w:ascii="Times New Roman" w:hAnsi="Times New Roman"/>
                <w:bCs/>
                <w:sz w:val="28"/>
                <w:szCs w:val="28"/>
                <w:shd w:val="clear" w:color="auto" w:fill="FFFFFF"/>
              </w:rPr>
            </w:pPr>
            <w:r w:rsidRPr="003C54BB">
              <w:rPr>
                <w:rFonts w:ascii="Times New Roman" w:hAnsi="Times New Roman"/>
                <w:bCs/>
                <w:sz w:val="28"/>
                <w:szCs w:val="28"/>
                <w:shd w:val="clear" w:color="auto" w:fill="FFFFFF"/>
              </w:rPr>
              <w:t>Đề nghị nghiên cứu, làm rõ cụm từ mang tính chất chung chung “</w:t>
            </w:r>
            <w:r w:rsidRPr="003C54BB">
              <w:rPr>
                <w:rFonts w:ascii="Times New Roman" w:hAnsi="Times New Roman"/>
                <w:bCs/>
                <w:i/>
                <w:iCs/>
                <w:sz w:val="28"/>
                <w:szCs w:val="28"/>
                <w:shd w:val="clear" w:color="auto" w:fill="FFFFFF"/>
              </w:rPr>
              <w:t>cơ quan chủ quản cơ sở dữ liệu trật tự, an toàn giao thông và cơ sở dữ liệu chuyên ngành có liên quan</w:t>
            </w:r>
            <w:r w:rsidRPr="003C54BB">
              <w:rPr>
                <w:rFonts w:ascii="Times New Roman" w:hAnsi="Times New Roman"/>
                <w:bCs/>
                <w:sz w:val="28"/>
                <w:szCs w:val="28"/>
                <w:shd w:val="clear" w:color="auto" w:fill="FFFFFF"/>
              </w:rPr>
              <w:t>” tại khoản 2 Điều 8.</w:t>
            </w:r>
          </w:p>
        </w:tc>
        <w:tc>
          <w:tcPr>
            <w:tcW w:w="4252" w:type="dxa"/>
          </w:tcPr>
          <w:p w14:paraId="5448D95C" w14:textId="2303BE27" w:rsidR="00D82E2E" w:rsidRPr="003C54BB" w:rsidRDefault="00A26E6E" w:rsidP="00D82E2E">
            <w:pPr>
              <w:tabs>
                <w:tab w:val="left" w:pos="2940"/>
              </w:tabs>
              <w:spacing w:after="0" w:line="288" w:lineRule="auto"/>
              <w:ind w:right="-1"/>
              <w:jc w:val="both"/>
              <w:rPr>
                <w:rFonts w:ascii="Times New Roman" w:hAnsi="Times New Roman"/>
                <w:b/>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2A479625" w14:textId="77777777" w:rsidTr="00727AC8">
        <w:tc>
          <w:tcPr>
            <w:tcW w:w="746" w:type="dxa"/>
            <w:vMerge/>
          </w:tcPr>
          <w:p w14:paraId="46A4F9C2" w14:textId="77777777" w:rsidR="00A26E6E" w:rsidRPr="003C54BB" w:rsidRDefault="00A26E6E" w:rsidP="00A26E6E">
            <w:pPr>
              <w:spacing w:after="0" w:line="288" w:lineRule="auto"/>
              <w:jc w:val="center"/>
              <w:rPr>
                <w:rFonts w:ascii="Times New Roman" w:hAnsi="Times New Roman"/>
                <w:iCs/>
                <w:sz w:val="28"/>
                <w:szCs w:val="28"/>
                <w:lang w:val="fr-FR"/>
              </w:rPr>
            </w:pPr>
          </w:p>
        </w:tc>
        <w:tc>
          <w:tcPr>
            <w:tcW w:w="4641" w:type="dxa"/>
            <w:vMerge/>
            <w:shd w:val="clear" w:color="auto" w:fill="auto"/>
          </w:tcPr>
          <w:p w14:paraId="420E6849" w14:textId="77777777" w:rsidR="00A26E6E" w:rsidRPr="003C54BB" w:rsidRDefault="00A26E6E" w:rsidP="00A26E6E">
            <w:pPr>
              <w:spacing w:after="0" w:line="288" w:lineRule="auto"/>
              <w:jc w:val="center"/>
              <w:rPr>
                <w:rFonts w:ascii="Times New Roman" w:hAnsi="Times New Roman"/>
                <w:b/>
                <w:sz w:val="28"/>
                <w:szCs w:val="28"/>
                <w:lang w:val="vi-VN"/>
              </w:rPr>
            </w:pPr>
          </w:p>
        </w:tc>
        <w:tc>
          <w:tcPr>
            <w:tcW w:w="5387" w:type="dxa"/>
          </w:tcPr>
          <w:p w14:paraId="3DC38612" w14:textId="08462465" w:rsidR="00A26E6E" w:rsidRPr="003C54BB" w:rsidRDefault="00A26E6E" w:rsidP="00A26E6E">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6. Công an tỉnh Lâm Đồng:</w:t>
            </w:r>
          </w:p>
          <w:p w14:paraId="10FB3A4E" w14:textId="77777777" w:rsidR="00A26E6E" w:rsidRPr="003C54BB" w:rsidRDefault="00A26E6E" w:rsidP="00A26E6E">
            <w:pPr>
              <w:spacing w:after="0" w:line="288" w:lineRule="auto"/>
              <w:jc w:val="both"/>
              <w:rPr>
                <w:rFonts w:ascii="Times New Roman" w:hAnsi="Times New Roman"/>
                <w:bCs/>
                <w:sz w:val="28"/>
                <w:szCs w:val="28"/>
                <w:shd w:val="clear" w:color="auto" w:fill="FFFFFF"/>
              </w:rPr>
            </w:pPr>
            <w:r w:rsidRPr="003C54BB">
              <w:rPr>
                <w:rFonts w:ascii="Times New Roman" w:hAnsi="Times New Roman"/>
                <w:bCs/>
                <w:sz w:val="28"/>
                <w:szCs w:val="28"/>
                <w:shd w:val="clear" w:color="auto" w:fill="FFFFFF"/>
              </w:rPr>
              <w:t>- Qua tham khảo dự thảo Nghị định, Điều 8 dự thảo có 03 điểm và 02 khoản, không có khoản 3... khoản 9. Do đó, quy định từ khoản 1 đến khoản 9 Điều 7 chưa tương ứng với quy định tại Điều 8 dự thảo Nghị định, mà chính xác là Điều 6.</w:t>
            </w:r>
          </w:p>
        </w:tc>
        <w:tc>
          <w:tcPr>
            <w:tcW w:w="4252" w:type="dxa"/>
          </w:tcPr>
          <w:p w14:paraId="10F88D0B" w14:textId="03659D18" w:rsidR="00A26E6E" w:rsidRPr="003C54BB" w:rsidRDefault="00A26E6E" w:rsidP="00A26E6E">
            <w:pPr>
              <w:tabs>
                <w:tab w:val="left" w:pos="2940"/>
              </w:tabs>
              <w:spacing w:after="0" w:line="288" w:lineRule="auto"/>
              <w:ind w:right="-1"/>
              <w:jc w:val="both"/>
              <w:rPr>
                <w:rFonts w:ascii="Times New Roman" w:hAnsi="Times New Roman"/>
                <w:b/>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07A86DA2" w14:textId="77777777" w:rsidTr="00727AC8">
        <w:tc>
          <w:tcPr>
            <w:tcW w:w="746" w:type="dxa"/>
          </w:tcPr>
          <w:p w14:paraId="1757D74B" w14:textId="77777777" w:rsidR="00A26E6E" w:rsidRPr="003C54BB" w:rsidRDefault="00A26E6E" w:rsidP="00A26E6E">
            <w:pPr>
              <w:spacing w:after="0" w:line="288" w:lineRule="auto"/>
              <w:jc w:val="center"/>
              <w:rPr>
                <w:rFonts w:ascii="Times New Roman" w:hAnsi="Times New Roman"/>
                <w:bCs/>
                <w:iCs/>
                <w:sz w:val="28"/>
                <w:szCs w:val="28"/>
              </w:rPr>
            </w:pPr>
          </w:p>
        </w:tc>
        <w:tc>
          <w:tcPr>
            <w:tcW w:w="4641" w:type="dxa"/>
            <w:shd w:val="clear" w:color="auto" w:fill="auto"/>
          </w:tcPr>
          <w:p w14:paraId="1FEB2786" w14:textId="77777777" w:rsidR="00A26E6E" w:rsidRPr="003C54BB" w:rsidRDefault="00A26E6E" w:rsidP="00A26E6E">
            <w:pPr>
              <w:spacing w:after="0" w:line="288" w:lineRule="auto"/>
              <w:jc w:val="both"/>
              <w:rPr>
                <w:rFonts w:ascii="Times New Roman" w:hAnsi="Times New Roman"/>
                <w:sz w:val="28"/>
                <w:szCs w:val="28"/>
              </w:rPr>
            </w:pPr>
          </w:p>
        </w:tc>
        <w:tc>
          <w:tcPr>
            <w:tcW w:w="5387" w:type="dxa"/>
          </w:tcPr>
          <w:p w14:paraId="1B57F9E7" w14:textId="28C2C6AC" w:rsidR="00A26E6E" w:rsidRPr="003C54BB" w:rsidRDefault="00A26E6E" w:rsidP="00A26E6E">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rPr>
              <w:t xml:space="preserve">7. </w:t>
            </w:r>
            <w:r w:rsidRPr="003C54BB">
              <w:rPr>
                <w:rFonts w:ascii="Times New Roman" w:hAnsi="Times New Roman"/>
                <w:b/>
                <w:sz w:val="28"/>
                <w:szCs w:val="28"/>
                <w:shd w:val="clear" w:color="auto" w:fill="FFFFFF"/>
              </w:rPr>
              <w:t>Viện Khoa học hình sự, BCA:</w:t>
            </w:r>
          </w:p>
          <w:p w14:paraId="191ACB91" w14:textId="77777777" w:rsidR="00A26E6E" w:rsidRPr="003C54BB" w:rsidRDefault="00A26E6E" w:rsidP="00A26E6E">
            <w:pPr>
              <w:spacing w:after="0" w:line="288" w:lineRule="auto"/>
              <w:jc w:val="both"/>
              <w:rPr>
                <w:rFonts w:ascii="Times New Roman" w:hAnsi="Times New Roman"/>
                <w:bCs/>
                <w:sz w:val="28"/>
                <w:szCs w:val="28"/>
              </w:rPr>
            </w:pPr>
            <w:r w:rsidRPr="003C54BB">
              <w:rPr>
                <w:rFonts w:ascii="Times New Roman" w:hAnsi="Times New Roman"/>
                <w:bCs/>
                <w:sz w:val="28"/>
                <w:szCs w:val="28"/>
              </w:rPr>
              <w:t>Bổ sung các khoản 3, 4, 5, 6, 7, 8, 9 để làm cơ sở cho viện dẫn tại Điều 7.</w:t>
            </w:r>
          </w:p>
        </w:tc>
        <w:tc>
          <w:tcPr>
            <w:tcW w:w="4252" w:type="dxa"/>
          </w:tcPr>
          <w:p w14:paraId="34003971" w14:textId="4D29B6DE" w:rsidR="00A26E6E" w:rsidRPr="003C54BB" w:rsidRDefault="00A26E6E" w:rsidP="00A26E6E">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146DB1FF" w14:textId="77777777" w:rsidTr="00727AC8">
        <w:tc>
          <w:tcPr>
            <w:tcW w:w="746" w:type="dxa"/>
          </w:tcPr>
          <w:p w14:paraId="6382A190" w14:textId="77777777" w:rsidR="00A26E6E" w:rsidRPr="003C54BB" w:rsidRDefault="00A26E6E" w:rsidP="00A26E6E">
            <w:pPr>
              <w:tabs>
                <w:tab w:val="left" w:pos="851"/>
              </w:tabs>
              <w:spacing w:after="0" w:line="288" w:lineRule="auto"/>
              <w:jc w:val="center"/>
              <w:rPr>
                <w:rFonts w:ascii="Times New Roman" w:hAnsi="Times New Roman"/>
                <w:sz w:val="28"/>
                <w:szCs w:val="28"/>
                <w:lang w:val="pt-BR"/>
              </w:rPr>
            </w:pPr>
          </w:p>
        </w:tc>
        <w:tc>
          <w:tcPr>
            <w:tcW w:w="4641" w:type="dxa"/>
            <w:shd w:val="clear" w:color="auto" w:fill="auto"/>
          </w:tcPr>
          <w:p w14:paraId="257CF69E" w14:textId="77777777" w:rsidR="00A26E6E" w:rsidRPr="003C54BB" w:rsidRDefault="00A26E6E" w:rsidP="00A26E6E">
            <w:pPr>
              <w:shd w:val="clear" w:color="auto" w:fill="FFFFFF"/>
              <w:spacing w:after="0" w:line="288" w:lineRule="auto"/>
              <w:jc w:val="both"/>
              <w:rPr>
                <w:rFonts w:ascii="Times New Roman" w:hAnsi="Times New Roman"/>
                <w:sz w:val="28"/>
                <w:szCs w:val="28"/>
              </w:rPr>
            </w:pPr>
          </w:p>
        </w:tc>
        <w:tc>
          <w:tcPr>
            <w:tcW w:w="5387" w:type="dxa"/>
          </w:tcPr>
          <w:p w14:paraId="460DD50E" w14:textId="14BE453D" w:rsidR="00A26E6E" w:rsidRPr="003C54BB" w:rsidRDefault="00A26E6E" w:rsidP="00A26E6E">
            <w:pPr>
              <w:spacing w:after="0" w:line="288" w:lineRule="auto"/>
              <w:jc w:val="both"/>
              <w:rPr>
                <w:rFonts w:ascii="Times New Roman" w:hAnsi="Times New Roman"/>
                <w:b/>
                <w:bCs/>
                <w:sz w:val="28"/>
                <w:szCs w:val="28"/>
              </w:rPr>
            </w:pPr>
            <w:r w:rsidRPr="003C54BB">
              <w:rPr>
                <w:rFonts w:ascii="Times New Roman" w:hAnsi="Times New Roman"/>
                <w:b/>
                <w:bCs/>
                <w:sz w:val="28"/>
                <w:szCs w:val="28"/>
              </w:rPr>
              <w:t>8. Trường Cao đẳng ANND I, BCA:</w:t>
            </w:r>
          </w:p>
          <w:p w14:paraId="1BB342C5" w14:textId="77777777" w:rsidR="00A26E6E" w:rsidRPr="003C54BB" w:rsidRDefault="00A26E6E" w:rsidP="00A26E6E">
            <w:pPr>
              <w:spacing w:after="0" w:line="288" w:lineRule="auto"/>
              <w:jc w:val="both"/>
              <w:rPr>
                <w:rFonts w:ascii="Times New Roman" w:hAnsi="Times New Roman"/>
                <w:sz w:val="28"/>
                <w:szCs w:val="28"/>
              </w:rPr>
            </w:pPr>
            <w:r w:rsidRPr="003C54BB">
              <w:rPr>
                <w:rFonts w:ascii="Times New Roman" w:hAnsi="Times New Roman"/>
                <w:sz w:val="28"/>
                <w:szCs w:val="28"/>
              </w:rPr>
              <w:t>Nên quy định thời gian để chỉnh sửa, thay đổi, xóa đối với một số loại thông tin đã thu thập như: thông tin về hình thức xử phạt hành vi vi phạm… để phù hợp với quy định về thời hiệu xử phạt vi phạm hành chính.</w:t>
            </w:r>
          </w:p>
        </w:tc>
        <w:tc>
          <w:tcPr>
            <w:tcW w:w="4252" w:type="dxa"/>
          </w:tcPr>
          <w:p w14:paraId="47153A63" w14:textId="5EAFE719" w:rsidR="00A26E6E" w:rsidRPr="003C54BB" w:rsidRDefault="00A26E6E" w:rsidP="00A26E6E">
            <w:pPr>
              <w:tabs>
                <w:tab w:val="left" w:pos="2940"/>
              </w:tabs>
              <w:spacing w:after="0" w:line="288" w:lineRule="auto"/>
              <w:ind w:right="-1"/>
              <w:jc w:val="both"/>
              <w:rPr>
                <w:rFonts w:ascii="Times New Roman" w:hAnsi="Times New Roman"/>
                <w:sz w:val="28"/>
                <w:szCs w:val="28"/>
              </w:rPr>
            </w:pPr>
            <w:r w:rsidRPr="003C54BB">
              <w:rPr>
                <w:rFonts w:ascii="Times New Roman" w:hAnsi="Times New Roman"/>
                <w:sz w:val="28"/>
                <w:szCs w:val="28"/>
                <w:lang w:val="nl-NL"/>
              </w:rPr>
              <w:t xml:space="preserve">Bộ Công an đề nghị giữ nguyên dự thảo Nghị định, vì thông tin được kết nối, chia sẻ theo thời gian thực nên không quy định về thời gin </w:t>
            </w:r>
            <w:r w:rsidRPr="003C54BB">
              <w:rPr>
                <w:rFonts w:ascii="Times New Roman" w:hAnsi="Times New Roman"/>
                <w:sz w:val="28"/>
                <w:szCs w:val="28"/>
              </w:rPr>
              <w:t>chỉnh sửa, thay đổi, xóa dữ liệu</w:t>
            </w:r>
            <w:r w:rsidRPr="003C54BB">
              <w:rPr>
                <w:rFonts w:ascii="Times New Roman" w:hAnsi="Times New Roman"/>
                <w:sz w:val="28"/>
                <w:szCs w:val="28"/>
                <w:lang w:val="nl-NL"/>
              </w:rPr>
              <w:t>.</w:t>
            </w:r>
          </w:p>
        </w:tc>
      </w:tr>
      <w:tr w:rsidR="003C54BB" w:rsidRPr="003C54BB" w14:paraId="54450E3A" w14:textId="77777777" w:rsidTr="00727AC8">
        <w:tc>
          <w:tcPr>
            <w:tcW w:w="746" w:type="dxa"/>
            <w:vMerge w:val="restart"/>
          </w:tcPr>
          <w:p w14:paraId="4F5248CC" w14:textId="7E9C18E1" w:rsidR="00A26E6E" w:rsidRPr="003C54BB" w:rsidRDefault="00A26E6E" w:rsidP="00A26E6E">
            <w:pPr>
              <w:spacing w:after="0" w:line="288" w:lineRule="auto"/>
              <w:jc w:val="center"/>
              <w:rPr>
                <w:rFonts w:ascii="Times New Roman" w:hAnsi="Times New Roman"/>
                <w:sz w:val="28"/>
                <w:szCs w:val="28"/>
              </w:rPr>
            </w:pPr>
            <w:r w:rsidRPr="003C54BB">
              <w:rPr>
                <w:rFonts w:ascii="Times New Roman" w:hAnsi="Times New Roman"/>
                <w:sz w:val="28"/>
                <w:szCs w:val="28"/>
              </w:rPr>
              <w:t>8</w:t>
            </w:r>
          </w:p>
        </w:tc>
        <w:tc>
          <w:tcPr>
            <w:tcW w:w="4641" w:type="dxa"/>
            <w:vMerge w:val="restart"/>
            <w:shd w:val="clear" w:color="auto" w:fill="auto"/>
          </w:tcPr>
          <w:p w14:paraId="22BF86B0" w14:textId="77777777" w:rsidR="00A26E6E" w:rsidRPr="003C54BB" w:rsidRDefault="00A26E6E" w:rsidP="00A26E6E">
            <w:pPr>
              <w:spacing w:after="0" w:line="288" w:lineRule="auto"/>
              <w:ind w:hanging="9"/>
              <w:jc w:val="both"/>
              <w:rPr>
                <w:rFonts w:ascii="Times New Roman" w:hAnsi="Times New Roman"/>
                <w:b/>
                <w:bCs/>
                <w:sz w:val="28"/>
                <w:szCs w:val="28"/>
              </w:rPr>
            </w:pPr>
            <w:bookmarkStart w:id="7" w:name="dieu_9"/>
            <w:r w:rsidRPr="003C54BB">
              <w:rPr>
                <w:rFonts w:ascii="Times New Roman" w:hAnsi="Times New Roman"/>
                <w:b/>
                <w:bCs/>
                <w:sz w:val="28"/>
                <w:szCs w:val="28"/>
              </w:rPr>
              <w:t xml:space="preserve">Điều 9. Kinh phí cho Cơ sở dữ liệu về </w:t>
            </w:r>
            <w:bookmarkEnd w:id="7"/>
            <w:r w:rsidRPr="003C54BB">
              <w:rPr>
                <w:rFonts w:ascii="Times New Roman" w:hAnsi="Times New Roman"/>
                <w:b/>
                <w:bCs/>
                <w:sz w:val="28"/>
                <w:szCs w:val="28"/>
              </w:rPr>
              <w:t>trật tự, an toàn giao thông đường bộ</w:t>
            </w:r>
          </w:p>
          <w:p w14:paraId="289ED9D7" w14:textId="77777777" w:rsidR="00A26E6E" w:rsidRPr="003C54BB" w:rsidRDefault="00A26E6E" w:rsidP="00A26E6E">
            <w:pPr>
              <w:spacing w:after="0" w:line="288" w:lineRule="auto"/>
              <w:ind w:hanging="9"/>
              <w:jc w:val="both"/>
              <w:rPr>
                <w:rFonts w:ascii="Times New Roman" w:hAnsi="Times New Roman"/>
                <w:sz w:val="28"/>
                <w:szCs w:val="28"/>
              </w:rPr>
            </w:pPr>
            <w:r w:rsidRPr="003C54BB">
              <w:rPr>
                <w:rFonts w:ascii="Times New Roman" w:hAnsi="Times New Roman"/>
                <w:sz w:val="28"/>
                <w:szCs w:val="28"/>
              </w:rPr>
              <w:t xml:space="preserve">1. Đối với các bộ, cơ quan ngang bộ, cơ quan thuộc Chính phủ và địa phương, kinh phí thực hiện theo quy định tại Nghị định số </w:t>
            </w:r>
            <w:hyperlink r:id="rId9" w:tgtFrame="_blank" w:tooltip="Nghị định 73/2019/NĐ-CP" w:history="1">
              <w:r w:rsidRPr="003C54BB">
                <w:rPr>
                  <w:rFonts w:ascii="Times New Roman" w:hAnsi="Times New Roman"/>
                  <w:sz w:val="28"/>
                  <w:szCs w:val="28"/>
                </w:rPr>
                <w:t>73/2019/NĐ-CP</w:t>
              </w:r>
            </w:hyperlink>
            <w:r w:rsidRPr="003C54BB">
              <w:rPr>
                <w:rFonts w:ascii="Times New Roman" w:hAnsi="Times New Roman"/>
                <w:sz w:val="28"/>
                <w:szCs w:val="28"/>
              </w:rPr>
              <w:t xml:space="preserve"> ngày 05 tháng 9 năm 2019 của Chính phủ quy định quản lý đầu tư ứng dụng công nghệ thông tin sử dụng nguồn vốn ngân sách nhà nước (sửa đổi, bổ sung bởi Nghị định số 82/2024/NĐ-CP ngày 10 tháng 7 năm 2024 của Chính phủ).</w:t>
            </w:r>
          </w:p>
          <w:p w14:paraId="7117E704" w14:textId="77777777" w:rsidR="00A26E6E" w:rsidRPr="003C54BB" w:rsidRDefault="00A26E6E" w:rsidP="00A26E6E">
            <w:pPr>
              <w:spacing w:after="0" w:line="288" w:lineRule="auto"/>
              <w:ind w:hanging="9"/>
              <w:jc w:val="both"/>
              <w:rPr>
                <w:rFonts w:ascii="Times New Roman" w:hAnsi="Times New Roman"/>
                <w:sz w:val="28"/>
                <w:szCs w:val="28"/>
              </w:rPr>
            </w:pPr>
            <w:r w:rsidRPr="003C54BB">
              <w:rPr>
                <w:rFonts w:ascii="Times New Roman" w:hAnsi="Times New Roman"/>
                <w:sz w:val="28"/>
                <w:szCs w:val="28"/>
              </w:rPr>
              <w:t xml:space="preserve">2. Đối với nhiệm vụ giao cho Bộ Công an, kinh phí thực hiện được sử dụng từ nguồn kinh phí an toàn giao thông và nguồn kinh phí khác theo quy định của </w:t>
            </w:r>
            <w:r w:rsidRPr="003C54BB">
              <w:rPr>
                <w:rFonts w:ascii="Times New Roman" w:hAnsi="Times New Roman"/>
                <w:sz w:val="28"/>
                <w:szCs w:val="28"/>
              </w:rPr>
              <w:lastRenderedPageBreak/>
              <w:t>pháp luật.</w:t>
            </w:r>
          </w:p>
          <w:p w14:paraId="3D068375" w14:textId="77777777" w:rsidR="00A26E6E" w:rsidRPr="003C54BB" w:rsidRDefault="00A26E6E" w:rsidP="00A26E6E">
            <w:pPr>
              <w:spacing w:after="0" w:line="288" w:lineRule="auto"/>
              <w:ind w:hanging="9"/>
              <w:jc w:val="both"/>
              <w:rPr>
                <w:rFonts w:ascii="Times New Roman" w:hAnsi="Times New Roman"/>
                <w:sz w:val="28"/>
                <w:szCs w:val="28"/>
              </w:rPr>
            </w:pPr>
          </w:p>
        </w:tc>
        <w:tc>
          <w:tcPr>
            <w:tcW w:w="5387" w:type="dxa"/>
          </w:tcPr>
          <w:p w14:paraId="3DEDF4D9" w14:textId="0B0E2738" w:rsidR="00A26E6E" w:rsidRPr="003C54BB" w:rsidRDefault="00A26E6E" w:rsidP="00A26E6E">
            <w:pPr>
              <w:spacing w:after="0" w:line="288" w:lineRule="auto"/>
              <w:jc w:val="both"/>
              <w:rPr>
                <w:rFonts w:ascii="Times New Roman" w:hAnsi="Times New Roman"/>
                <w:b/>
                <w:sz w:val="28"/>
                <w:szCs w:val="28"/>
              </w:rPr>
            </w:pPr>
            <w:r w:rsidRPr="003C54BB">
              <w:rPr>
                <w:rFonts w:ascii="Times New Roman" w:hAnsi="Times New Roman"/>
                <w:b/>
                <w:sz w:val="28"/>
                <w:szCs w:val="28"/>
              </w:rPr>
              <w:lastRenderedPageBreak/>
              <w:t>1. Công an tỉnh Gia Lai:</w:t>
            </w:r>
          </w:p>
          <w:p w14:paraId="6CD6FE66" w14:textId="77777777" w:rsidR="00A26E6E" w:rsidRPr="003C54BB" w:rsidRDefault="00A26E6E" w:rsidP="00A26E6E">
            <w:pPr>
              <w:spacing w:after="0" w:line="288" w:lineRule="auto"/>
              <w:jc w:val="both"/>
              <w:rPr>
                <w:rFonts w:ascii="Times New Roman" w:hAnsi="Times New Roman"/>
                <w:bCs/>
                <w:sz w:val="28"/>
                <w:szCs w:val="28"/>
              </w:rPr>
            </w:pPr>
            <w:r w:rsidRPr="003C54BB">
              <w:rPr>
                <w:rFonts w:ascii="Times New Roman" w:hAnsi="Times New Roman"/>
                <w:bCs/>
                <w:sz w:val="28"/>
                <w:szCs w:val="28"/>
              </w:rPr>
              <w:t>Đề xuất xem xét gộp nội dung Điều 9 vào Điều 5 quy định về nội dung “Xây dựng cơ sở dữ liệu về trật tự an toàn giao thông đường bộ”</w:t>
            </w:r>
          </w:p>
        </w:tc>
        <w:tc>
          <w:tcPr>
            <w:tcW w:w="4252" w:type="dxa"/>
          </w:tcPr>
          <w:p w14:paraId="0EEA7988" w14:textId="78136F44" w:rsidR="00A26E6E" w:rsidRPr="003C54BB" w:rsidRDefault="00C15625" w:rsidP="00C15625">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đề nghị giữ nguyên dự thảo Nghị định, vì đ</w:t>
            </w:r>
            <w:r w:rsidR="00A26E6E" w:rsidRPr="003C54BB">
              <w:rPr>
                <w:rFonts w:ascii="Times New Roman" w:hAnsi="Times New Roman"/>
                <w:sz w:val="28"/>
                <w:szCs w:val="28"/>
                <w:lang w:val="nl-NL"/>
              </w:rPr>
              <w:t>iều này không chỉ quy định kinh phí xây dựng mà còn quy định kinh phí duy trì, nâng cấp.</w:t>
            </w:r>
          </w:p>
        </w:tc>
      </w:tr>
      <w:tr w:rsidR="003C54BB" w:rsidRPr="003C54BB" w14:paraId="1F02787B" w14:textId="77777777" w:rsidTr="00727AC8">
        <w:tc>
          <w:tcPr>
            <w:tcW w:w="746" w:type="dxa"/>
            <w:vMerge/>
          </w:tcPr>
          <w:p w14:paraId="783FAD45" w14:textId="77777777" w:rsidR="00A26E6E" w:rsidRPr="003C54BB" w:rsidRDefault="00A26E6E" w:rsidP="00A26E6E">
            <w:pPr>
              <w:spacing w:after="0" w:line="288" w:lineRule="auto"/>
              <w:jc w:val="center"/>
              <w:rPr>
                <w:rFonts w:ascii="Times New Roman" w:hAnsi="Times New Roman"/>
                <w:sz w:val="28"/>
                <w:szCs w:val="28"/>
              </w:rPr>
            </w:pPr>
          </w:p>
        </w:tc>
        <w:tc>
          <w:tcPr>
            <w:tcW w:w="4641" w:type="dxa"/>
            <w:vMerge/>
            <w:shd w:val="clear" w:color="auto" w:fill="auto"/>
          </w:tcPr>
          <w:p w14:paraId="3DE726FA" w14:textId="77777777" w:rsidR="00A26E6E" w:rsidRPr="003C54BB" w:rsidRDefault="00A26E6E" w:rsidP="00A26E6E">
            <w:pPr>
              <w:spacing w:after="0" w:line="288" w:lineRule="auto"/>
              <w:jc w:val="both"/>
              <w:rPr>
                <w:rFonts w:ascii="Times New Roman" w:hAnsi="Times New Roman"/>
                <w:b/>
                <w:sz w:val="28"/>
                <w:szCs w:val="28"/>
                <w:lang w:val="pt-BR"/>
              </w:rPr>
            </w:pPr>
          </w:p>
        </w:tc>
        <w:tc>
          <w:tcPr>
            <w:tcW w:w="5387" w:type="dxa"/>
          </w:tcPr>
          <w:p w14:paraId="67CF28D9" w14:textId="21637B89" w:rsidR="00A26E6E" w:rsidRPr="003C54BB" w:rsidRDefault="00A26E6E" w:rsidP="00A26E6E">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2. Công an tỉnh Quảng Ninh:</w:t>
            </w:r>
          </w:p>
          <w:p w14:paraId="115EF97B" w14:textId="77777777" w:rsidR="00A26E6E" w:rsidRPr="003C54BB" w:rsidRDefault="00A26E6E" w:rsidP="00A26E6E">
            <w:pPr>
              <w:spacing w:after="0" w:line="288" w:lineRule="auto"/>
              <w:jc w:val="both"/>
              <w:rPr>
                <w:rFonts w:ascii="Times New Roman" w:hAnsi="Times New Roman"/>
                <w:bCs/>
                <w:sz w:val="28"/>
                <w:szCs w:val="28"/>
                <w:shd w:val="clear" w:color="auto" w:fill="FFFFFF"/>
              </w:rPr>
            </w:pPr>
            <w:r w:rsidRPr="003C54BB">
              <w:rPr>
                <w:rFonts w:ascii="Times New Roman" w:hAnsi="Times New Roman"/>
                <w:bCs/>
                <w:sz w:val="28"/>
                <w:szCs w:val="28"/>
                <w:shd w:val="clear" w:color="auto" w:fill="FFFFFF"/>
              </w:rPr>
              <w:t xml:space="preserve">Khoản 1 Điều 9 đề nghị sửa đổi bổ sung như sau: “1. </w:t>
            </w:r>
            <w:r w:rsidRPr="003C54BB">
              <w:rPr>
                <w:rFonts w:ascii="Times New Roman" w:hAnsi="Times New Roman"/>
                <w:sz w:val="28"/>
                <w:szCs w:val="28"/>
              </w:rPr>
              <w:t xml:space="preserve">Đối với các bộ, cơ quan ngang bộ, cơ quan thuộc Chính phủ và địa phương, kinh phí thực hiện theo quy định tại Nghị định số </w:t>
            </w:r>
            <w:hyperlink r:id="rId10" w:tgtFrame="_blank" w:tooltip="Nghị định 73/2019/NĐ-CP" w:history="1">
              <w:r w:rsidRPr="003C54BB">
                <w:rPr>
                  <w:rFonts w:ascii="Times New Roman" w:hAnsi="Times New Roman"/>
                  <w:sz w:val="28"/>
                  <w:szCs w:val="28"/>
                </w:rPr>
                <w:t>73/2019/NĐ-CP</w:t>
              </w:r>
            </w:hyperlink>
            <w:r w:rsidRPr="003C54BB">
              <w:rPr>
                <w:rFonts w:ascii="Times New Roman" w:hAnsi="Times New Roman"/>
                <w:sz w:val="28"/>
                <w:szCs w:val="28"/>
              </w:rPr>
              <w:t xml:space="preserve"> ngày 05 tháng 9 năm 2019 của Chính phủ quy định quản lý đầu tư ứng dụng công nghệ thông tin sử dụng nguồn vốn ngân sách nhà nước (sửa đổi, bổ sung bởi Nghị định số 82/2024/NĐ-CP ngày 10 tháng 7 năm 2024 của Chính phủ) </w:t>
            </w:r>
            <w:r w:rsidRPr="003C54BB">
              <w:rPr>
                <w:rFonts w:ascii="Times New Roman" w:hAnsi="Times New Roman"/>
                <w:b/>
                <w:bCs/>
                <w:sz w:val="28"/>
                <w:szCs w:val="28"/>
              </w:rPr>
              <w:t>và các quy định pháp luật liên quan</w:t>
            </w:r>
            <w:r w:rsidRPr="003C54BB">
              <w:rPr>
                <w:rFonts w:ascii="Times New Roman" w:hAnsi="Times New Roman"/>
                <w:bCs/>
                <w:sz w:val="28"/>
                <w:szCs w:val="28"/>
                <w:shd w:val="clear" w:color="auto" w:fill="FFFFFF"/>
              </w:rPr>
              <w:t>”</w:t>
            </w:r>
          </w:p>
        </w:tc>
        <w:tc>
          <w:tcPr>
            <w:tcW w:w="4252" w:type="dxa"/>
          </w:tcPr>
          <w:p w14:paraId="0395A5B3" w14:textId="420A112B" w:rsidR="00A26E6E" w:rsidRPr="003C54BB" w:rsidRDefault="00B036B8" w:rsidP="00A26E6E">
            <w:pPr>
              <w:tabs>
                <w:tab w:val="left" w:pos="2940"/>
              </w:tabs>
              <w:spacing w:after="0" w:line="288" w:lineRule="auto"/>
              <w:ind w:right="-1"/>
              <w:jc w:val="both"/>
              <w:rPr>
                <w:rFonts w:ascii="Times New Roman" w:hAnsi="Times New Roman"/>
                <w:b/>
                <w:sz w:val="28"/>
                <w:szCs w:val="28"/>
                <w:lang w:val="nl-NL"/>
              </w:rPr>
            </w:pPr>
            <w:r w:rsidRPr="003C54BB">
              <w:rPr>
                <w:rFonts w:ascii="Times New Roman" w:hAnsi="Times New Roman"/>
                <w:sz w:val="28"/>
                <w:szCs w:val="28"/>
                <w:lang w:val="nl-NL"/>
              </w:rPr>
              <w:t>Bộ Công an đã tiếp thu và chỉnh lý dự thảo Nghị định.</w:t>
            </w:r>
          </w:p>
        </w:tc>
      </w:tr>
      <w:tr w:rsidR="003C54BB" w:rsidRPr="003C54BB" w14:paraId="563C45DA" w14:textId="77777777" w:rsidTr="00727AC8">
        <w:tc>
          <w:tcPr>
            <w:tcW w:w="746" w:type="dxa"/>
            <w:vMerge/>
          </w:tcPr>
          <w:p w14:paraId="3CD4BFDB" w14:textId="77777777" w:rsidR="00A26E6E" w:rsidRPr="003C54BB" w:rsidRDefault="00A26E6E" w:rsidP="00A26E6E">
            <w:pPr>
              <w:spacing w:after="0" w:line="288" w:lineRule="auto"/>
              <w:jc w:val="center"/>
              <w:rPr>
                <w:rFonts w:ascii="Times New Roman" w:hAnsi="Times New Roman"/>
                <w:sz w:val="28"/>
                <w:szCs w:val="28"/>
              </w:rPr>
            </w:pPr>
          </w:p>
        </w:tc>
        <w:tc>
          <w:tcPr>
            <w:tcW w:w="4641" w:type="dxa"/>
            <w:vMerge/>
            <w:shd w:val="clear" w:color="auto" w:fill="auto"/>
          </w:tcPr>
          <w:p w14:paraId="48D0FEBD" w14:textId="77777777" w:rsidR="00A26E6E" w:rsidRPr="003C54BB" w:rsidRDefault="00A26E6E" w:rsidP="00A26E6E">
            <w:pPr>
              <w:spacing w:after="0" w:line="288" w:lineRule="auto"/>
              <w:jc w:val="both"/>
              <w:rPr>
                <w:rFonts w:ascii="Times New Roman" w:hAnsi="Times New Roman"/>
                <w:b/>
                <w:sz w:val="28"/>
                <w:szCs w:val="28"/>
                <w:lang w:val="pt-BR"/>
              </w:rPr>
            </w:pPr>
          </w:p>
        </w:tc>
        <w:tc>
          <w:tcPr>
            <w:tcW w:w="5387" w:type="dxa"/>
          </w:tcPr>
          <w:p w14:paraId="14C96BC2" w14:textId="0E07F263" w:rsidR="00A26E6E" w:rsidRPr="003C54BB" w:rsidRDefault="00A26E6E" w:rsidP="00A26E6E">
            <w:pPr>
              <w:spacing w:after="0" w:line="288" w:lineRule="auto"/>
              <w:jc w:val="both"/>
              <w:rPr>
                <w:rFonts w:ascii="Times New Roman" w:hAnsi="Times New Roman"/>
                <w:b/>
                <w:sz w:val="28"/>
                <w:szCs w:val="28"/>
              </w:rPr>
            </w:pPr>
            <w:r w:rsidRPr="003C54BB">
              <w:rPr>
                <w:rFonts w:ascii="Times New Roman" w:hAnsi="Times New Roman"/>
                <w:b/>
                <w:sz w:val="28"/>
                <w:szCs w:val="28"/>
                <w:shd w:val="clear" w:color="auto" w:fill="FFFFFF"/>
              </w:rPr>
              <w:t xml:space="preserve">3. </w:t>
            </w:r>
            <w:r w:rsidRPr="003C54BB">
              <w:rPr>
                <w:rFonts w:ascii="Times New Roman" w:hAnsi="Times New Roman"/>
                <w:b/>
                <w:sz w:val="28"/>
                <w:szCs w:val="28"/>
              </w:rPr>
              <w:t>Văn phòng Bộ Công an:</w:t>
            </w:r>
          </w:p>
          <w:p w14:paraId="0E37B5D1" w14:textId="77777777" w:rsidR="00A26E6E" w:rsidRPr="003C54BB" w:rsidRDefault="00A26E6E" w:rsidP="00A26E6E">
            <w:pPr>
              <w:spacing w:after="0" w:line="288" w:lineRule="auto"/>
              <w:jc w:val="both"/>
              <w:rPr>
                <w:rFonts w:ascii="Times New Roman" w:hAnsi="Times New Roman"/>
                <w:bCs/>
                <w:sz w:val="28"/>
                <w:szCs w:val="28"/>
                <w:shd w:val="clear" w:color="auto" w:fill="FFFFFF"/>
              </w:rPr>
            </w:pPr>
            <w:r w:rsidRPr="003C54BB">
              <w:rPr>
                <w:rFonts w:ascii="Times New Roman" w:hAnsi="Times New Roman"/>
                <w:bCs/>
                <w:sz w:val="28"/>
                <w:szCs w:val="28"/>
                <w:shd w:val="clear" w:color="auto" w:fill="FFFFFF"/>
              </w:rPr>
              <w:lastRenderedPageBreak/>
              <w:t>Đề nghị chỉnh lý như sau: “</w:t>
            </w:r>
            <w:r w:rsidRPr="003C54BB">
              <w:rPr>
                <w:rFonts w:ascii="Times New Roman" w:hAnsi="Times New Roman"/>
                <w:bCs/>
                <w:i/>
                <w:iCs/>
                <w:sz w:val="28"/>
                <w:szCs w:val="28"/>
                <w:shd w:val="clear" w:color="auto" w:fill="FFFFFF"/>
              </w:rPr>
              <w:t>Điều 9. Kinh phí bảo đảm cho Cơ sở dữ liệu về trật tự, an toàn giao thông đường bộ</w:t>
            </w:r>
            <w:r w:rsidRPr="003C54BB">
              <w:rPr>
                <w:rFonts w:ascii="Times New Roman" w:hAnsi="Times New Roman"/>
                <w:bCs/>
                <w:sz w:val="28"/>
                <w:szCs w:val="28"/>
                <w:shd w:val="clear" w:color="auto" w:fill="FFFFFF"/>
              </w:rPr>
              <w:t>”</w:t>
            </w:r>
          </w:p>
        </w:tc>
        <w:tc>
          <w:tcPr>
            <w:tcW w:w="4252" w:type="dxa"/>
          </w:tcPr>
          <w:p w14:paraId="0A46B938" w14:textId="0063CBA7" w:rsidR="00A26E6E" w:rsidRPr="003C54BB" w:rsidRDefault="00B036B8" w:rsidP="00A26E6E">
            <w:pPr>
              <w:tabs>
                <w:tab w:val="left" w:pos="2940"/>
              </w:tabs>
              <w:spacing w:after="0" w:line="288" w:lineRule="auto"/>
              <w:ind w:right="-1"/>
              <w:jc w:val="both"/>
              <w:rPr>
                <w:rFonts w:ascii="Times New Roman" w:hAnsi="Times New Roman"/>
                <w:b/>
                <w:sz w:val="28"/>
                <w:szCs w:val="28"/>
                <w:lang w:val="nl-NL"/>
              </w:rPr>
            </w:pPr>
            <w:r w:rsidRPr="003C54BB">
              <w:rPr>
                <w:rFonts w:ascii="Times New Roman" w:hAnsi="Times New Roman"/>
                <w:sz w:val="28"/>
                <w:szCs w:val="28"/>
                <w:lang w:val="nl-NL"/>
              </w:rPr>
              <w:lastRenderedPageBreak/>
              <w:t xml:space="preserve">Bộ Công an đã tiếp thu và chỉnh lý </w:t>
            </w:r>
            <w:r w:rsidRPr="003C54BB">
              <w:rPr>
                <w:rFonts w:ascii="Times New Roman" w:hAnsi="Times New Roman"/>
                <w:sz w:val="28"/>
                <w:szCs w:val="28"/>
                <w:lang w:val="nl-NL"/>
              </w:rPr>
              <w:lastRenderedPageBreak/>
              <w:t>dự thảo Nghị định.</w:t>
            </w:r>
          </w:p>
        </w:tc>
      </w:tr>
      <w:tr w:rsidR="003C54BB" w:rsidRPr="003C54BB" w14:paraId="0EF7C448" w14:textId="77777777" w:rsidTr="00727AC8">
        <w:tc>
          <w:tcPr>
            <w:tcW w:w="746" w:type="dxa"/>
            <w:vMerge/>
          </w:tcPr>
          <w:p w14:paraId="615091FD" w14:textId="77777777" w:rsidR="00A26E6E" w:rsidRPr="003C54BB" w:rsidRDefault="00A26E6E" w:rsidP="00A26E6E">
            <w:pPr>
              <w:spacing w:after="0" w:line="288" w:lineRule="auto"/>
              <w:jc w:val="center"/>
              <w:rPr>
                <w:rFonts w:ascii="Times New Roman" w:hAnsi="Times New Roman"/>
                <w:sz w:val="28"/>
                <w:szCs w:val="28"/>
              </w:rPr>
            </w:pPr>
          </w:p>
        </w:tc>
        <w:tc>
          <w:tcPr>
            <w:tcW w:w="4641" w:type="dxa"/>
            <w:vMerge/>
            <w:shd w:val="clear" w:color="auto" w:fill="auto"/>
          </w:tcPr>
          <w:p w14:paraId="6AFD6FEC" w14:textId="77777777" w:rsidR="00A26E6E" w:rsidRPr="003C54BB" w:rsidRDefault="00A26E6E" w:rsidP="00A26E6E">
            <w:pPr>
              <w:spacing w:after="0" w:line="288" w:lineRule="auto"/>
              <w:jc w:val="both"/>
              <w:rPr>
                <w:rFonts w:ascii="Times New Roman" w:hAnsi="Times New Roman"/>
                <w:b/>
                <w:sz w:val="28"/>
                <w:szCs w:val="28"/>
                <w:lang w:val="pt-BR"/>
              </w:rPr>
            </w:pPr>
          </w:p>
        </w:tc>
        <w:tc>
          <w:tcPr>
            <w:tcW w:w="5387" w:type="dxa"/>
          </w:tcPr>
          <w:p w14:paraId="17BBA8D9" w14:textId="0E6091AB" w:rsidR="00A26E6E" w:rsidRPr="003C54BB" w:rsidRDefault="00A26E6E" w:rsidP="00A26E6E">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4. Cục Hồ sơ nghiệp vụ, BCA:</w:t>
            </w:r>
          </w:p>
          <w:p w14:paraId="154946E8" w14:textId="77777777" w:rsidR="00A26E6E" w:rsidRPr="003C54BB" w:rsidRDefault="00A26E6E" w:rsidP="00A26E6E">
            <w:pPr>
              <w:spacing w:after="0" w:line="288" w:lineRule="auto"/>
              <w:jc w:val="both"/>
              <w:rPr>
                <w:rFonts w:ascii="Times New Roman" w:hAnsi="Times New Roman"/>
                <w:bCs/>
                <w:sz w:val="28"/>
                <w:szCs w:val="28"/>
                <w:shd w:val="clear" w:color="auto" w:fill="FFFFFF"/>
              </w:rPr>
            </w:pPr>
            <w:r w:rsidRPr="003C54BB">
              <w:rPr>
                <w:rFonts w:ascii="Times New Roman" w:hAnsi="Times New Roman"/>
                <w:bCs/>
                <w:sz w:val="28"/>
                <w:szCs w:val="28"/>
                <w:shd w:val="clear" w:color="auto" w:fill="FFFFFF"/>
              </w:rPr>
              <w:t>Đề nghị chuyển Điều 9 xuống cuối chương III</w:t>
            </w:r>
          </w:p>
        </w:tc>
        <w:tc>
          <w:tcPr>
            <w:tcW w:w="4252" w:type="dxa"/>
          </w:tcPr>
          <w:p w14:paraId="3731DCFE" w14:textId="03C0FDB8" w:rsidR="00A26E6E" w:rsidRPr="003C54BB" w:rsidRDefault="00B036B8" w:rsidP="00A26E6E">
            <w:pPr>
              <w:tabs>
                <w:tab w:val="left" w:pos="2940"/>
              </w:tabs>
              <w:spacing w:after="0" w:line="288" w:lineRule="auto"/>
              <w:ind w:right="-1"/>
              <w:jc w:val="both"/>
              <w:rPr>
                <w:rFonts w:ascii="Times New Roman" w:hAnsi="Times New Roman"/>
                <w:b/>
                <w:sz w:val="28"/>
                <w:szCs w:val="28"/>
                <w:lang w:val="nl-NL"/>
              </w:rPr>
            </w:pPr>
            <w:r w:rsidRPr="003C54BB">
              <w:rPr>
                <w:rFonts w:ascii="Times New Roman" w:hAnsi="Times New Roman"/>
                <w:sz w:val="28"/>
                <w:szCs w:val="28"/>
                <w:lang w:val="nl-NL"/>
              </w:rPr>
              <w:t>Bộ Công an đề nghị giữ nguyên dự thảo Nghị định.</w:t>
            </w:r>
          </w:p>
        </w:tc>
      </w:tr>
      <w:tr w:rsidR="003C54BB" w:rsidRPr="003C54BB" w14:paraId="504B0944" w14:textId="77777777" w:rsidTr="00727AC8">
        <w:tc>
          <w:tcPr>
            <w:tcW w:w="746" w:type="dxa"/>
            <w:vMerge w:val="restart"/>
          </w:tcPr>
          <w:p w14:paraId="024C3286" w14:textId="6D8E9752" w:rsidR="00A26E6E" w:rsidRPr="003C54BB" w:rsidRDefault="00A26E6E" w:rsidP="00A26E6E">
            <w:pPr>
              <w:tabs>
                <w:tab w:val="left" w:pos="709"/>
              </w:tabs>
              <w:spacing w:after="0" w:line="288" w:lineRule="auto"/>
              <w:jc w:val="center"/>
              <w:rPr>
                <w:rFonts w:ascii="Times New Roman" w:hAnsi="Times New Roman"/>
                <w:iCs/>
                <w:sz w:val="28"/>
                <w:szCs w:val="28"/>
                <w:lang w:eastAsia="zh-CN"/>
              </w:rPr>
            </w:pPr>
            <w:r w:rsidRPr="003C54BB">
              <w:rPr>
                <w:rFonts w:ascii="Times New Roman" w:hAnsi="Times New Roman"/>
                <w:iCs/>
                <w:sz w:val="28"/>
                <w:szCs w:val="28"/>
                <w:lang w:eastAsia="zh-CN"/>
              </w:rPr>
              <w:t>9</w:t>
            </w:r>
          </w:p>
        </w:tc>
        <w:tc>
          <w:tcPr>
            <w:tcW w:w="4641" w:type="dxa"/>
            <w:vMerge w:val="restart"/>
            <w:shd w:val="clear" w:color="auto" w:fill="auto"/>
          </w:tcPr>
          <w:p w14:paraId="403AF4EE" w14:textId="77777777" w:rsidR="00A26E6E" w:rsidRPr="003C54BB" w:rsidRDefault="00A26E6E" w:rsidP="00A26E6E">
            <w:pPr>
              <w:spacing w:after="0" w:line="288" w:lineRule="auto"/>
              <w:jc w:val="both"/>
              <w:rPr>
                <w:rFonts w:ascii="Times New Roman" w:hAnsi="Times New Roman"/>
                <w:b/>
                <w:bCs/>
                <w:sz w:val="28"/>
                <w:szCs w:val="28"/>
              </w:rPr>
            </w:pPr>
            <w:r w:rsidRPr="003C54BB">
              <w:rPr>
                <w:rFonts w:ascii="Times New Roman" w:hAnsi="Times New Roman"/>
                <w:b/>
                <w:bCs/>
                <w:sz w:val="28"/>
                <w:szCs w:val="28"/>
              </w:rPr>
              <w:t>Điều 10. Khai thác và sử dụng cơ sở dữ liệu về trật tự, an toàn giao thông đường bộ</w:t>
            </w:r>
          </w:p>
          <w:p w14:paraId="30D3156C" w14:textId="77777777" w:rsidR="00A26E6E" w:rsidRPr="003C54BB" w:rsidRDefault="00A26E6E" w:rsidP="00A26E6E">
            <w:pPr>
              <w:spacing w:after="0" w:line="288" w:lineRule="auto"/>
              <w:jc w:val="both"/>
              <w:rPr>
                <w:rFonts w:ascii="Times New Roman" w:hAnsi="Times New Roman"/>
                <w:sz w:val="28"/>
                <w:szCs w:val="28"/>
              </w:rPr>
            </w:pPr>
            <w:r w:rsidRPr="003C54BB">
              <w:rPr>
                <w:rFonts w:ascii="Times New Roman" w:hAnsi="Times New Roman"/>
                <w:sz w:val="28"/>
                <w:szCs w:val="28"/>
              </w:rPr>
              <w:t>1. Các hình thức khai thác và sử dụng Cơ sở dữ liệu về trật tự, an toàn giao thông đường bộ gồm:</w:t>
            </w:r>
          </w:p>
          <w:p w14:paraId="2CE99B3D" w14:textId="77777777" w:rsidR="00A26E6E" w:rsidRPr="003C54BB" w:rsidRDefault="00A26E6E" w:rsidP="00A26E6E">
            <w:pPr>
              <w:spacing w:after="0" w:line="288" w:lineRule="auto"/>
              <w:jc w:val="both"/>
              <w:rPr>
                <w:rFonts w:ascii="Times New Roman" w:hAnsi="Times New Roman"/>
                <w:sz w:val="28"/>
                <w:szCs w:val="28"/>
              </w:rPr>
            </w:pPr>
            <w:r w:rsidRPr="003C54BB">
              <w:rPr>
                <w:rFonts w:ascii="Times New Roman" w:hAnsi="Times New Roman"/>
                <w:sz w:val="28"/>
                <w:szCs w:val="28"/>
              </w:rPr>
              <w:t>a) Trên mạng internet;</w:t>
            </w:r>
          </w:p>
          <w:p w14:paraId="18F5462F" w14:textId="77777777" w:rsidR="00A26E6E" w:rsidRPr="003C54BB" w:rsidRDefault="00A26E6E" w:rsidP="00A26E6E">
            <w:pPr>
              <w:spacing w:after="0" w:line="288" w:lineRule="auto"/>
              <w:jc w:val="both"/>
              <w:rPr>
                <w:rFonts w:ascii="Times New Roman" w:hAnsi="Times New Roman"/>
                <w:sz w:val="28"/>
                <w:szCs w:val="28"/>
              </w:rPr>
            </w:pPr>
            <w:r w:rsidRPr="003C54BB">
              <w:rPr>
                <w:rFonts w:ascii="Times New Roman" w:hAnsi="Times New Roman"/>
                <w:sz w:val="28"/>
                <w:szCs w:val="28"/>
              </w:rPr>
              <w:t xml:space="preserve">b) Qua cổng thông tin điện tử do cơ quan quản lý Cơ sở dữ liệu về trật tự, an toàn giao thông đường bộ quy định; </w:t>
            </w:r>
          </w:p>
          <w:p w14:paraId="14923672" w14:textId="77777777" w:rsidR="00A26E6E" w:rsidRPr="003C54BB" w:rsidRDefault="00A26E6E" w:rsidP="00A26E6E">
            <w:pPr>
              <w:spacing w:after="0" w:line="288" w:lineRule="auto"/>
              <w:jc w:val="both"/>
              <w:rPr>
                <w:rFonts w:ascii="Times New Roman" w:hAnsi="Times New Roman"/>
                <w:sz w:val="28"/>
                <w:szCs w:val="28"/>
              </w:rPr>
            </w:pPr>
            <w:r w:rsidRPr="003C54BB">
              <w:rPr>
                <w:rFonts w:ascii="Times New Roman" w:hAnsi="Times New Roman"/>
                <w:sz w:val="28"/>
                <w:szCs w:val="28"/>
              </w:rPr>
              <w:t xml:space="preserve">c) Qua mạng chuyên dùng; </w:t>
            </w:r>
          </w:p>
          <w:p w14:paraId="483F5DD3" w14:textId="77777777" w:rsidR="00A26E6E" w:rsidRPr="003C54BB" w:rsidRDefault="00A26E6E" w:rsidP="00A26E6E">
            <w:pPr>
              <w:spacing w:after="0" w:line="288" w:lineRule="auto"/>
              <w:jc w:val="both"/>
              <w:rPr>
                <w:rFonts w:ascii="Times New Roman" w:hAnsi="Times New Roman"/>
                <w:sz w:val="28"/>
                <w:szCs w:val="28"/>
              </w:rPr>
            </w:pPr>
            <w:r w:rsidRPr="003C54BB">
              <w:rPr>
                <w:rFonts w:ascii="Times New Roman" w:hAnsi="Times New Roman"/>
                <w:sz w:val="28"/>
                <w:szCs w:val="28"/>
              </w:rPr>
              <w:t>d) Thông qua phiếu yêu cầu hoặc văn bản yêu cầu;</w:t>
            </w:r>
          </w:p>
          <w:p w14:paraId="41FF3A26" w14:textId="77777777" w:rsidR="00A26E6E" w:rsidRPr="003C54BB" w:rsidRDefault="00A26E6E" w:rsidP="00A26E6E">
            <w:pPr>
              <w:spacing w:after="0" w:line="288" w:lineRule="auto"/>
              <w:jc w:val="both"/>
              <w:rPr>
                <w:rFonts w:ascii="Times New Roman" w:hAnsi="Times New Roman"/>
                <w:sz w:val="28"/>
                <w:szCs w:val="28"/>
              </w:rPr>
            </w:pPr>
            <w:r w:rsidRPr="003C54BB">
              <w:rPr>
                <w:rFonts w:ascii="Times New Roman" w:hAnsi="Times New Roman"/>
                <w:sz w:val="28"/>
                <w:szCs w:val="28"/>
              </w:rPr>
              <w:t xml:space="preserve">đ) Bằng hợp đồng giữa cơ quan quản lý Cơ sở dữ liệu về trật tự, an toàn giao thông đường bộ và bên khai thác, sử dụng dữ liệu về trật tự, an toàn giao thông đường bộ theo quy định của </w:t>
            </w:r>
            <w:r w:rsidRPr="003C54BB">
              <w:rPr>
                <w:rFonts w:ascii="Times New Roman" w:hAnsi="Times New Roman"/>
                <w:sz w:val="28"/>
                <w:szCs w:val="28"/>
              </w:rPr>
              <w:lastRenderedPageBreak/>
              <w:t>pháp luật.</w:t>
            </w:r>
          </w:p>
          <w:p w14:paraId="77669D1E" w14:textId="77777777" w:rsidR="00A26E6E" w:rsidRPr="003C54BB" w:rsidRDefault="00A26E6E" w:rsidP="00A26E6E">
            <w:pPr>
              <w:spacing w:after="0" w:line="288" w:lineRule="auto"/>
              <w:jc w:val="both"/>
              <w:rPr>
                <w:rFonts w:ascii="Times New Roman" w:hAnsi="Times New Roman"/>
                <w:sz w:val="28"/>
                <w:szCs w:val="28"/>
              </w:rPr>
            </w:pPr>
            <w:r w:rsidRPr="003C54BB">
              <w:rPr>
                <w:rFonts w:ascii="Times New Roman" w:hAnsi="Times New Roman"/>
                <w:sz w:val="28"/>
                <w:szCs w:val="28"/>
              </w:rPr>
              <w:t>2. Đối tượng khai thác và sử dụng:</w:t>
            </w:r>
          </w:p>
          <w:p w14:paraId="36A67585" w14:textId="77777777" w:rsidR="00A26E6E" w:rsidRPr="003C54BB" w:rsidRDefault="00A26E6E" w:rsidP="00A26E6E">
            <w:pPr>
              <w:spacing w:after="0" w:line="288" w:lineRule="auto"/>
              <w:jc w:val="both"/>
              <w:rPr>
                <w:rFonts w:ascii="Times New Roman" w:hAnsi="Times New Roman"/>
                <w:sz w:val="28"/>
                <w:szCs w:val="28"/>
              </w:rPr>
            </w:pPr>
            <w:r w:rsidRPr="003C54BB">
              <w:rPr>
                <w:rFonts w:ascii="Times New Roman" w:hAnsi="Times New Roman"/>
                <w:sz w:val="28"/>
                <w:szCs w:val="28"/>
              </w:rPr>
              <w:t>a) Các cơ quan quản lý nhà nước, tổ chức chính trị - xã hội hoạt động trong lĩnh vực bảo đảm trật tự, an toàn giao thông đường bộ theo chức năng, nhiệm vụ khai thác, sử dụng dữ liệu phục vụ các hoạt động quản lý nhà nước theo thẩm quyền;</w:t>
            </w:r>
          </w:p>
          <w:p w14:paraId="2AF73F44" w14:textId="77777777" w:rsidR="00A26E6E" w:rsidRPr="003C54BB" w:rsidRDefault="00A26E6E" w:rsidP="00A26E6E">
            <w:pPr>
              <w:spacing w:after="0" w:line="288" w:lineRule="auto"/>
              <w:jc w:val="both"/>
              <w:rPr>
                <w:rFonts w:ascii="Times New Roman" w:hAnsi="Times New Roman"/>
                <w:sz w:val="28"/>
                <w:szCs w:val="28"/>
              </w:rPr>
            </w:pPr>
            <w:r w:rsidRPr="003C54BB">
              <w:rPr>
                <w:rFonts w:ascii="Times New Roman" w:hAnsi="Times New Roman"/>
                <w:sz w:val="28"/>
                <w:szCs w:val="28"/>
              </w:rPr>
              <w:t>b) Cá nhân, tổ chức có tài khoản định danh điện tử, tài khoản định danh trên Cổng dịch vụ công Quốc gia và các ứng dụng nghiệp vụ của Bộ Công an có quyền khai thác một số thông tin liên quan đến giao thông đường bộ.</w:t>
            </w:r>
          </w:p>
          <w:p w14:paraId="6A42E646" w14:textId="77777777" w:rsidR="00A26E6E" w:rsidRPr="003C54BB" w:rsidRDefault="00A26E6E" w:rsidP="00A26E6E">
            <w:pPr>
              <w:spacing w:after="0" w:line="288" w:lineRule="auto"/>
              <w:jc w:val="both"/>
              <w:rPr>
                <w:rFonts w:ascii="Times New Roman" w:hAnsi="Times New Roman"/>
                <w:b/>
                <w:bCs/>
                <w:sz w:val="28"/>
                <w:szCs w:val="28"/>
              </w:rPr>
            </w:pPr>
          </w:p>
          <w:p w14:paraId="2388EBB7" w14:textId="77777777" w:rsidR="00A26E6E" w:rsidRPr="003C54BB" w:rsidRDefault="00A26E6E" w:rsidP="00A26E6E">
            <w:pPr>
              <w:spacing w:after="0" w:line="288" w:lineRule="auto"/>
              <w:jc w:val="both"/>
              <w:rPr>
                <w:rFonts w:ascii="Times New Roman" w:hAnsi="Times New Roman"/>
                <w:sz w:val="28"/>
                <w:szCs w:val="28"/>
              </w:rPr>
            </w:pPr>
          </w:p>
        </w:tc>
        <w:tc>
          <w:tcPr>
            <w:tcW w:w="5387" w:type="dxa"/>
          </w:tcPr>
          <w:p w14:paraId="56C78E9D" w14:textId="77777777" w:rsidR="00A26E6E" w:rsidRPr="003C54BB" w:rsidRDefault="00A26E6E" w:rsidP="00A26E6E">
            <w:pPr>
              <w:spacing w:after="0" w:line="288" w:lineRule="auto"/>
              <w:jc w:val="both"/>
              <w:rPr>
                <w:rFonts w:ascii="Times New Roman" w:hAnsi="Times New Roman"/>
                <w:b/>
                <w:sz w:val="28"/>
                <w:szCs w:val="28"/>
              </w:rPr>
            </w:pPr>
            <w:r w:rsidRPr="003C54BB">
              <w:rPr>
                <w:rFonts w:ascii="Times New Roman" w:hAnsi="Times New Roman"/>
                <w:b/>
                <w:sz w:val="28"/>
                <w:szCs w:val="28"/>
              </w:rPr>
              <w:lastRenderedPageBreak/>
              <w:t>1. Bộ Tư pháp:</w:t>
            </w:r>
          </w:p>
          <w:p w14:paraId="40B713A6" w14:textId="77777777" w:rsidR="00A26E6E" w:rsidRPr="003C54BB" w:rsidRDefault="00A26E6E" w:rsidP="00A26E6E">
            <w:pPr>
              <w:spacing w:after="0" w:line="288" w:lineRule="auto"/>
              <w:jc w:val="both"/>
              <w:rPr>
                <w:rFonts w:ascii="Times New Roman" w:hAnsi="Times New Roman"/>
                <w:bCs/>
                <w:sz w:val="28"/>
                <w:szCs w:val="28"/>
              </w:rPr>
            </w:pPr>
            <w:r w:rsidRPr="003C54BB">
              <w:rPr>
                <w:rFonts w:ascii="Times New Roman" w:hAnsi="Times New Roman"/>
                <w:bCs/>
                <w:sz w:val="28"/>
                <w:szCs w:val="28"/>
              </w:rPr>
              <w:t xml:space="preserve">- Điểm c khoản 1 Điều 42 Luật Giao dịch điện tử quy định cơ quan nhà nước </w:t>
            </w:r>
            <w:r w:rsidRPr="003C54BB">
              <w:rPr>
                <w:rFonts w:ascii="Times New Roman" w:hAnsi="Times New Roman"/>
                <w:bCs/>
                <w:i/>
                <w:iCs/>
                <w:sz w:val="28"/>
                <w:szCs w:val="28"/>
              </w:rPr>
              <w:t xml:space="preserve">ban hành và công bố công khai quy chế khai thác, sử dụng dữ liệu đối với cơ sở dữ liệu thuộc thẩm quyền quản lý. </w:t>
            </w:r>
            <w:r w:rsidRPr="003C54BB">
              <w:rPr>
                <w:rFonts w:ascii="Times New Roman" w:hAnsi="Times New Roman"/>
                <w:bCs/>
                <w:sz w:val="28"/>
                <w:szCs w:val="28"/>
              </w:rPr>
              <w:t>Do đó, đề nghị không quy định Điều 10 do thuộc thẩm quyền của cơ quan quản lý dữ liệu.</w:t>
            </w:r>
          </w:p>
          <w:p w14:paraId="4A798F63" w14:textId="46DD01BA" w:rsidR="00A26E6E" w:rsidRPr="003C54BB" w:rsidRDefault="00A26E6E" w:rsidP="00A26E6E">
            <w:pPr>
              <w:spacing w:after="0" w:line="288" w:lineRule="auto"/>
              <w:jc w:val="both"/>
              <w:rPr>
                <w:rFonts w:ascii="Times New Roman" w:hAnsi="Times New Roman"/>
                <w:bCs/>
                <w:sz w:val="28"/>
                <w:szCs w:val="28"/>
              </w:rPr>
            </w:pPr>
            <w:r w:rsidRPr="003C54BB">
              <w:rPr>
                <w:rFonts w:ascii="Times New Roman" w:hAnsi="Times New Roman"/>
                <w:bCs/>
                <w:sz w:val="28"/>
                <w:szCs w:val="28"/>
              </w:rPr>
              <w:t>- Khoản 1 Điều 10 quy định các hình thức khai thác và sử dụng cơ sở dữ liệu TTATGT đường bộ, tuy nhiên, một số nội dung không phải là hình thức khai thác, sử dụng như: internet (điểm a khoản 1); qua mạng chuyên dùng (điểm c khoản 1)… Bên cạnh đó, đối với hoạt động khai thác, cần làm rõ đối tượng khai thác, quy trình thực hiện khai thác (đối với dữ liệu không phải là dữ liệu mở, dữ liệu dùng chung), hình thức khai thác…</w:t>
            </w:r>
          </w:p>
          <w:p w14:paraId="347E98C4" w14:textId="761932C7" w:rsidR="00A26E6E" w:rsidRPr="003C54BB" w:rsidRDefault="00A26E6E" w:rsidP="00A26E6E">
            <w:pPr>
              <w:spacing w:after="0" w:line="288" w:lineRule="auto"/>
              <w:jc w:val="both"/>
              <w:rPr>
                <w:rFonts w:ascii="Times New Roman" w:hAnsi="Times New Roman"/>
                <w:bCs/>
                <w:sz w:val="28"/>
                <w:szCs w:val="28"/>
              </w:rPr>
            </w:pPr>
            <w:r w:rsidRPr="003C54BB">
              <w:rPr>
                <w:rFonts w:ascii="Times New Roman" w:hAnsi="Times New Roman"/>
                <w:bCs/>
                <w:sz w:val="28"/>
                <w:szCs w:val="28"/>
              </w:rPr>
              <w:lastRenderedPageBreak/>
              <w:t xml:space="preserve">- Điểm đ khoản 1 Điều 10 Dự thảo quy định hình thức khai thác và sử dụng </w:t>
            </w:r>
            <w:r w:rsidRPr="003C54BB">
              <w:rPr>
                <w:rFonts w:ascii="Times New Roman" w:hAnsi="Times New Roman"/>
                <w:bCs/>
                <w:i/>
                <w:iCs/>
                <w:sz w:val="28"/>
                <w:szCs w:val="28"/>
              </w:rPr>
              <w:t xml:space="preserve">bằng hợp đồng giữa cơ quan quản lý </w:t>
            </w:r>
            <w:r w:rsidRPr="003C54BB">
              <w:rPr>
                <w:rFonts w:ascii="Times New Roman" w:hAnsi="Times New Roman"/>
                <w:bCs/>
                <w:sz w:val="28"/>
                <w:szCs w:val="28"/>
              </w:rPr>
              <w:t>cơ sở dữ liệu TTATGT đường bộ</w:t>
            </w:r>
            <w:r w:rsidRPr="003C54BB">
              <w:rPr>
                <w:rFonts w:ascii="Times New Roman" w:hAnsi="Times New Roman"/>
                <w:bCs/>
                <w:i/>
                <w:iCs/>
                <w:sz w:val="28"/>
                <w:szCs w:val="28"/>
              </w:rPr>
              <w:t xml:space="preserve"> và bên khai thác, sử dụng dữ liệu … </w:t>
            </w:r>
            <w:r w:rsidRPr="003C54BB">
              <w:rPr>
                <w:rFonts w:ascii="Times New Roman" w:hAnsi="Times New Roman"/>
                <w:bCs/>
                <w:sz w:val="28"/>
                <w:szCs w:val="28"/>
              </w:rPr>
              <w:t>Tuy nhiên, cơ sở dữ liệu TTATGT đường bộ được xây dựng để phục vụ hoạt động của cơ quan nhà nước, do đó, việc khai thác bằng hình thức hợp đồng có cách hiểu như hợp đồng dân sự, kinh doan, thương mại giữa cơ quan quản lý cơ sở dữ liệu TTATGT đường bộ và bên khai thác, sử dụng dữ liệu là chưa phù hợp. Do đó, đề nghị không quy định hình thức khai thác bằng hợp đồng.</w:t>
            </w:r>
          </w:p>
        </w:tc>
        <w:tc>
          <w:tcPr>
            <w:tcW w:w="4252" w:type="dxa"/>
          </w:tcPr>
          <w:p w14:paraId="6E326952" w14:textId="77777777" w:rsidR="00A26E6E" w:rsidRPr="003C54BB" w:rsidRDefault="00A26E6E" w:rsidP="00A26E6E">
            <w:pPr>
              <w:tabs>
                <w:tab w:val="left" w:pos="2940"/>
              </w:tabs>
              <w:spacing w:after="0" w:line="288" w:lineRule="auto"/>
              <w:ind w:right="-1"/>
              <w:jc w:val="both"/>
              <w:rPr>
                <w:rFonts w:ascii="Times New Roman" w:hAnsi="Times New Roman"/>
                <w:sz w:val="28"/>
                <w:szCs w:val="28"/>
                <w:lang w:val="nl-NL"/>
              </w:rPr>
            </w:pPr>
          </w:p>
          <w:p w14:paraId="73903CB6" w14:textId="0132118C" w:rsidR="00B036B8" w:rsidRPr="003C54BB" w:rsidRDefault="00B036B8" w:rsidP="00A26E6E">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tiếp thu và chỉnh lý dự thảo Nghị định</w:t>
            </w:r>
            <w:r w:rsidR="00FA445E" w:rsidRPr="003C54BB">
              <w:rPr>
                <w:rFonts w:ascii="Times New Roman" w:hAnsi="Times New Roman"/>
                <w:sz w:val="28"/>
                <w:szCs w:val="28"/>
                <w:lang w:val="nl-NL"/>
              </w:rPr>
              <w:t xml:space="preserve"> cho phù hợp</w:t>
            </w:r>
            <w:r w:rsidRPr="003C54BB">
              <w:rPr>
                <w:rFonts w:ascii="Times New Roman" w:hAnsi="Times New Roman"/>
                <w:sz w:val="28"/>
                <w:szCs w:val="28"/>
                <w:lang w:val="nl-NL"/>
              </w:rPr>
              <w:t>.</w:t>
            </w:r>
          </w:p>
          <w:p w14:paraId="05A8631D" w14:textId="18B63B25" w:rsidR="0045425C" w:rsidRPr="003C54BB" w:rsidRDefault="0045425C" w:rsidP="00A26E6E">
            <w:pPr>
              <w:tabs>
                <w:tab w:val="left" w:pos="2940"/>
              </w:tabs>
              <w:spacing w:after="0" w:line="288" w:lineRule="auto"/>
              <w:ind w:right="-1"/>
              <w:jc w:val="both"/>
              <w:rPr>
                <w:rFonts w:ascii="Times New Roman" w:hAnsi="Times New Roman"/>
                <w:sz w:val="28"/>
                <w:szCs w:val="28"/>
                <w:lang w:val="nl-NL"/>
              </w:rPr>
            </w:pPr>
          </w:p>
          <w:p w14:paraId="2207ADFF" w14:textId="30F1C188" w:rsidR="0045425C" w:rsidRPr="003C54BB" w:rsidRDefault="0045425C" w:rsidP="00A26E6E">
            <w:pPr>
              <w:tabs>
                <w:tab w:val="left" w:pos="2940"/>
              </w:tabs>
              <w:spacing w:after="0" w:line="288" w:lineRule="auto"/>
              <w:ind w:right="-1"/>
              <w:jc w:val="both"/>
              <w:rPr>
                <w:rFonts w:ascii="Times New Roman" w:hAnsi="Times New Roman"/>
                <w:sz w:val="28"/>
                <w:szCs w:val="28"/>
                <w:lang w:val="nl-NL"/>
              </w:rPr>
            </w:pPr>
          </w:p>
          <w:p w14:paraId="459A48F6" w14:textId="5D0D9D52" w:rsidR="0045425C" w:rsidRPr="003C54BB" w:rsidRDefault="0045425C" w:rsidP="00A26E6E">
            <w:pPr>
              <w:tabs>
                <w:tab w:val="left" w:pos="2940"/>
              </w:tabs>
              <w:spacing w:after="0" w:line="288" w:lineRule="auto"/>
              <w:ind w:right="-1"/>
              <w:jc w:val="both"/>
              <w:rPr>
                <w:rFonts w:ascii="Times New Roman" w:hAnsi="Times New Roman"/>
                <w:sz w:val="28"/>
                <w:szCs w:val="28"/>
                <w:lang w:val="nl-NL"/>
              </w:rPr>
            </w:pPr>
          </w:p>
          <w:p w14:paraId="6E594B0C" w14:textId="12587253" w:rsidR="0045425C" w:rsidRPr="003C54BB" w:rsidRDefault="0045425C" w:rsidP="00A26E6E">
            <w:pPr>
              <w:tabs>
                <w:tab w:val="left" w:pos="2940"/>
              </w:tabs>
              <w:spacing w:after="0" w:line="288" w:lineRule="auto"/>
              <w:ind w:right="-1"/>
              <w:jc w:val="both"/>
              <w:rPr>
                <w:rFonts w:ascii="Times New Roman" w:hAnsi="Times New Roman"/>
                <w:sz w:val="28"/>
                <w:szCs w:val="28"/>
                <w:lang w:val="nl-NL"/>
              </w:rPr>
            </w:pPr>
          </w:p>
          <w:p w14:paraId="66268AC7" w14:textId="0E620056" w:rsidR="0045425C" w:rsidRPr="003C54BB" w:rsidRDefault="0045425C" w:rsidP="00A26E6E">
            <w:pPr>
              <w:tabs>
                <w:tab w:val="left" w:pos="2940"/>
              </w:tabs>
              <w:spacing w:after="0" w:line="288" w:lineRule="auto"/>
              <w:ind w:right="-1"/>
              <w:jc w:val="both"/>
              <w:rPr>
                <w:rFonts w:ascii="Times New Roman" w:hAnsi="Times New Roman"/>
                <w:sz w:val="28"/>
                <w:szCs w:val="28"/>
                <w:lang w:val="nl-NL"/>
              </w:rPr>
            </w:pPr>
          </w:p>
          <w:p w14:paraId="77B75BD6" w14:textId="00345AE9" w:rsidR="00FA445E" w:rsidRPr="003C54BB" w:rsidRDefault="00FA445E" w:rsidP="00A26E6E">
            <w:pPr>
              <w:tabs>
                <w:tab w:val="left" w:pos="2940"/>
              </w:tabs>
              <w:spacing w:after="0" w:line="288" w:lineRule="auto"/>
              <w:ind w:right="-1"/>
              <w:jc w:val="both"/>
              <w:rPr>
                <w:rFonts w:ascii="Times New Roman" w:hAnsi="Times New Roman"/>
                <w:sz w:val="28"/>
                <w:szCs w:val="28"/>
                <w:lang w:val="nl-NL"/>
              </w:rPr>
            </w:pPr>
          </w:p>
        </w:tc>
      </w:tr>
      <w:tr w:rsidR="003C54BB" w:rsidRPr="003C54BB" w14:paraId="5E70F1FA" w14:textId="77777777" w:rsidTr="00727AC8">
        <w:tc>
          <w:tcPr>
            <w:tcW w:w="746" w:type="dxa"/>
            <w:vMerge/>
          </w:tcPr>
          <w:p w14:paraId="69AF5E87" w14:textId="77777777" w:rsidR="00A26E6E" w:rsidRPr="003C54BB" w:rsidRDefault="00A26E6E" w:rsidP="00A26E6E">
            <w:pPr>
              <w:tabs>
                <w:tab w:val="left" w:pos="709"/>
              </w:tabs>
              <w:spacing w:after="0" w:line="288" w:lineRule="auto"/>
              <w:jc w:val="center"/>
              <w:rPr>
                <w:rFonts w:ascii="Times New Roman" w:hAnsi="Times New Roman"/>
                <w:iCs/>
                <w:sz w:val="28"/>
                <w:szCs w:val="28"/>
                <w:lang w:eastAsia="zh-CN"/>
              </w:rPr>
            </w:pPr>
          </w:p>
        </w:tc>
        <w:tc>
          <w:tcPr>
            <w:tcW w:w="4641" w:type="dxa"/>
            <w:vMerge/>
            <w:shd w:val="clear" w:color="auto" w:fill="auto"/>
          </w:tcPr>
          <w:p w14:paraId="07CA3F4E" w14:textId="77777777" w:rsidR="00A26E6E" w:rsidRPr="003C54BB" w:rsidRDefault="00A26E6E" w:rsidP="00A26E6E">
            <w:pPr>
              <w:spacing w:after="0" w:line="288" w:lineRule="auto"/>
              <w:jc w:val="both"/>
              <w:rPr>
                <w:rFonts w:ascii="Times New Roman" w:hAnsi="Times New Roman"/>
                <w:b/>
                <w:sz w:val="28"/>
                <w:szCs w:val="28"/>
              </w:rPr>
            </w:pPr>
          </w:p>
        </w:tc>
        <w:tc>
          <w:tcPr>
            <w:tcW w:w="5387" w:type="dxa"/>
          </w:tcPr>
          <w:p w14:paraId="74EB5A24" w14:textId="3889B99A" w:rsidR="00A26E6E" w:rsidRPr="003C54BB" w:rsidRDefault="00A26E6E" w:rsidP="00A26E6E">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2. Bộ Giao thông vận tải:</w:t>
            </w:r>
          </w:p>
          <w:p w14:paraId="03EE09DF" w14:textId="77777777" w:rsidR="00A26E6E" w:rsidRPr="003C54BB" w:rsidRDefault="00A26E6E" w:rsidP="00A26E6E">
            <w:pPr>
              <w:spacing w:after="0" w:line="288" w:lineRule="auto"/>
              <w:jc w:val="both"/>
              <w:rPr>
                <w:rFonts w:ascii="Times New Roman" w:hAnsi="Times New Roman"/>
                <w:bCs/>
                <w:sz w:val="28"/>
                <w:szCs w:val="28"/>
                <w:shd w:val="clear" w:color="auto" w:fill="FFFFFF"/>
              </w:rPr>
            </w:pPr>
            <w:r w:rsidRPr="003C54BB">
              <w:rPr>
                <w:rFonts w:ascii="Times New Roman" w:hAnsi="Times New Roman"/>
                <w:bCs/>
                <w:sz w:val="28"/>
                <w:szCs w:val="28"/>
                <w:shd w:val="clear" w:color="auto" w:fill="FFFFFF"/>
              </w:rPr>
              <w:t>Tại điểm b Khoản 2 Điều 10: làm rõ “một số thông tin liên quan đến giao thông đường bộ” để đảm bảo tính rõ ràng trong quá trình triển khai, thực hiện.</w:t>
            </w:r>
          </w:p>
        </w:tc>
        <w:tc>
          <w:tcPr>
            <w:tcW w:w="4252" w:type="dxa"/>
          </w:tcPr>
          <w:p w14:paraId="1E79165A" w14:textId="77777777" w:rsidR="0045425C" w:rsidRPr="003C54BB" w:rsidRDefault="0045425C" w:rsidP="0045425C">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tiếp thu và chỉnh lý dự thảo Nghị định cho phù hợp.</w:t>
            </w:r>
          </w:p>
          <w:p w14:paraId="5DFD6DFA" w14:textId="77777777" w:rsidR="00A26E6E" w:rsidRPr="003C54BB" w:rsidRDefault="00A26E6E" w:rsidP="00A26E6E">
            <w:pPr>
              <w:tabs>
                <w:tab w:val="left" w:pos="2940"/>
              </w:tabs>
              <w:spacing w:after="0" w:line="288" w:lineRule="auto"/>
              <w:ind w:right="-1"/>
              <w:jc w:val="both"/>
              <w:rPr>
                <w:rFonts w:ascii="Times New Roman" w:hAnsi="Times New Roman"/>
                <w:b/>
                <w:bCs/>
                <w:sz w:val="28"/>
                <w:szCs w:val="28"/>
                <w:lang w:val="nl-NL"/>
              </w:rPr>
            </w:pPr>
          </w:p>
        </w:tc>
      </w:tr>
      <w:tr w:rsidR="003C54BB" w:rsidRPr="003C54BB" w14:paraId="117F7AE6" w14:textId="77777777" w:rsidTr="00727AC8">
        <w:tc>
          <w:tcPr>
            <w:tcW w:w="746" w:type="dxa"/>
            <w:vMerge/>
          </w:tcPr>
          <w:p w14:paraId="2DFFDBB6" w14:textId="77777777" w:rsidR="00A26E6E" w:rsidRPr="003C54BB" w:rsidRDefault="00A26E6E" w:rsidP="00A26E6E">
            <w:pPr>
              <w:tabs>
                <w:tab w:val="left" w:pos="709"/>
              </w:tabs>
              <w:spacing w:after="0" w:line="288" w:lineRule="auto"/>
              <w:jc w:val="center"/>
              <w:rPr>
                <w:rFonts w:ascii="Times New Roman" w:hAnsi="Times New Roman"/>
                <w:iCs/>
                <w:sz w:val="28"/>
                <w:szCs w:val="28"/>
                <w:lang w:eastAsia="zh-CN"/>
              </w:rPr>
            </w:pPr>
          </w:p>
        </w:tc>
        <w:tc>
          <w:tcPr>
            <w:tcW w:w="4641" w:type="dxa"/>
            <w:vMerge/>
            <w:shd w:val="clear" w:color="auto" w:fill="auto"/>
          </w:tcPr>
          <w:p w14:paraId="4B9CB16E" w14:textId="77777777" w:rsidR="00A26E6E" w:rsidRPr="003C54BB" w:rsidRDefault="00A26E6E" w:rsidP="00A26E6E">
            <w:pPr>
              <w:spacing w:after="0" w:line="288" w:lineRule="auto"/>
              <w:jc w:val="both"/>
              <w:rPr>
                <w:rFonts w:ascii="Times New Roman" w:hAnsi="Times New Roman"/>
                <w:b/>
                <w:sz w:val="28"/>
                <w:szCs w:val="28"/>
              </w:rPr>
            </w:pPr>
          </w:p>
        </w:tc>
        <w:tc>
          <w:tcPr>
            <w:tcW w:w="5387" w:type="dxa"/>
          </w:tcPr>
          <w:p w14:paraId="554F9A68" w14:textId="5F8EBBDC" w:rsidR="00A26E6E" w:rsidRPr="003C54BB" w:rsidRDefault="00A26E6E" w:rsidP="00A26E6E">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3. Bộ Y tế:</w:t>
            </w:r>
          </w:p>
          <w:p w14:paraId="69E372A0" w14:textId="77777777" w:rsidR="00A26E6E" w:rsidRPr="003C54BB" w:rsidRDefault="00A26E6E" w:rsidP="00A26E6E">
            <w:pPr>
              <w:spacing w:after="0" w:line="288" w:lineRule="auto"/>
              <w:jc w:val="both"/>
              <w:rPr>
                <w:rFonts w:ascii="Times New Roman" w:hAnsi="Times New Roman"/>
                <w:bCs/>
                <w:sz w:val="28"/>
                <w:szCs w:val="28"/>
                <w:shd w:val="clear" w:color="auto" w:fill="FFFFFF"/>
              </w:rPr>
            </w:pPr>
            <w:r w:rsidRPr="003C54BB">
              <w:rPr>
                <w:rFonts w:ascii="Times New Roman" w:hAnsi="Times New Roman"/>
                <w:bCs/>
                <w:sz w:val="28"/>
                <w:szCs w:val="28"/>
                <w:shd w:val="clear" w:color="auto" w:fill="FFFFFF"/>
              </w:rPr>
              <w:t xml:space="preserve">Đề nghị làm rõ nội dung quy định tại điểm b khoản 2: </w:t>
            </w:r>
            <w:r w:rsidRPr="003C54BB">
              <w:rPr>
                <w:rFonts w:ascii="Times New Roman" w:hAnsi="Times New Roman"/>
                <w:bCs/>
                <w:i/>
                <w:iCs/>
                <w:sz w:val="28"/>
                <w:szCs w:val="28"/>
                <w:shd w:val="clear" w:color="auto" w:fill="FFFFFF"/>
              </w:rPr>
              <w:t xml:space="preserve">“… có quyền khai thác một số thông tin liên quan đến giao thông đường bộ” </w:t>
            </w:r>
            <w:r w:rsidRPr="003C54BB">
              <w:rPr>
                <w:rFonts w:ascii="Times New Roman" w:hAnsi="Times New Roman"/>
                <w:bCs/>
                <w:sz w:val="28"/>
                <w:szCs w:val="28"/>
                <w:shd w:val="clear" w:color="auto" w:fill="FFFFFF"/>
              </w:rPr>
              <w:t>bao gồm khai thác những thông tin gì?</w:t>
            </w:r>
          </w:p>
        </w:tc>
        <w:tc>
          <w:tcPr>
            <w:tcW w:w="4252" w:type="dxa"/>
          </w:tcPr>
          <w:p w14:paraId="6A78F3B0" w14:textId="77777777" w:rsidR="0045425C" w:rsidRPr="003C54BB" w:rsidRDefault="0045425C" w:rsidP="0045425C">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tiếp thu và chỉnh lý dự thảo Nghị định cho phù hợp.</w:t>
            </w:r>
          </w:p>
          <w:p w14:paraId="55B16513" w14:textId="77777777" w:rsidR="00A26E6E" w:rsidRPr="003C54BB" w:rsidRDefault="00A26E6E" w:rsidP="00A26E6E">
            <w:pPr>
              <w:tabs>
                <w:tab w:val="left" w:pos="2940"/>
              </w:tabs>
              <w:spacing w:after="0" w:line="288" w:lineRule="auto"/>
              <w:ind w:right="-1"/>
              <w:jc w:val="both"/>
              <w:rPr>
                <w:rFonts w:ascii="Times New Roman" w:hAnsi="Times New Roman"/>
                <w:bCs/>
                <w:sz w:val="28"/>
                <w:szCs w:val="28"/>
                <w:lang w:val="nl-NL"/>
              </w:rPr>
            </w:pPr>
          </w:p>
        </w:tc>
      </w:tr>
      <w:tr w:rsidR="003C54BB" w:rsidRPr="003C54BB" w14:paraId="2C101587" w14:textId="77777777" w:rsidTr="00727AC8">
        <w:tc>
          <w:tcPr>
            <w:tcW w:w="746" w:type="dxa"/>
          </w:tcPr>
          <w:p w14:paraId="629A79BB" w14:textId="77777777" w:rsidR="00A26E6E" w:rsidRPr="003C54BB" w:rsidRDefault="00A26E6E" w:rsidP="00A26E6E">
            <w:pPr>
              <w:spacing w:after="0" w:line="288" w:lineRule="auto"/>
              <w:jc w:val="center"/>
              <w:rPr>
                <w:rFonts w:ascii="Times New Roman" w:hAnsi="Times New Roman"/>
                <w:sz w:val="28"/>
                <w:szCs w:val="28"/>
              </w:rPr>
            </w:pPr>
          </w:p>
        </w:tc>
        <w:tc>
          <w:tcPr>
            <w:tcW w:w="4641" w:type="dxa"/>
            <w:vMerge/>
            <w:shd w:val="clear" w:color="auto" w:fill="auto"/>
          </w:tcPr>
          <w:p w14:paraId="5B3CF344" w14:textId="77777777" w:rsidR="00A26E6E" w:rsidRPr="003C54BB" w:rsidRDefault="00A26E6E" w:rsidP="00A26E6E">
            <w:pPr>
              <w:spacing w:after="0" w:line="288" w:lineRule="auto"/>
              <w:jc w:val="both"/>
              <w:rPr>
                <w:rFonts w:ascii="Times New Roman" w:hAnsi="Times New Roman"/>
                <w:iCs/>
                <w:sz w:val="28"/>
                <w:szCs w:val="28"/>
              </w:rPr>
            </w:pPr>
          </w:p>
        </w:tc>
        <w:tc>
          <w:tcPr>
            <w:tcW w:w="5387" w:type="dxa"/>
          </w:tcPr>
          <w:p w14:paraId="4C4D6CF7" w14:textId="1DD0676D" w:rsidR="00A26E6E" w:rsidRPr="003C54BB" w:rsidRDefault="00A26E6E" w:rsidP="00A26E6E">
            <w:pPr>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t>4. UBND tỉnh Phú Yên, CAT Phú Yên:</w:t>
            </w:r>
          </w:p>
          <w:p w14:paraId="515A23D5" w14:textId="77777777" w:rsidR="00A26E6E" w:rsidRPr="003C54BB" w:rsidRDefault="00A26E6E" w:rsidP="00A26E6E">
            <w:pPr>
              <w:spacing w:after="0" w:line="288" w:lineRule="auto"/>
              <w:jc w:val="both"/>
              <w:rPr>
                <w:rFonts w:ascii="Times New Roman" w:hAnsi="Times New Roman"/>
                <w:sz w:val="28"/>
                <w:szCs w:val="28"/>
              </w:rPr>
            </w:pPr>
            <w:r w:rsidRPr="003C54BB">
              <w:rPr>
                <w:rFonts w:ascii="Times New Roman" w:hAnsi="Times New Roman"/>
                <w:sz w:val="28"/>
                <w:szCs w:val="28"/>
              </w:rPr>
              <w:t xml:space="preserve">Đề nghị xem xét, điều chỉnh các hình thức khai thác và sử dụng cơ sở dữ liệu về TTATGTĐB quy định tại điểm a, điểm b khoản 1 Điều 10 dự thảo như sau: </w:t>
            </w:r>
            <w:r w:rsidRPr="003C54BB">
              <w:rPr>
                <w:rFonts w:ascii="Times New Roman" w:hAnsi="Times New Roman"/>
                <w:i/>
                <w:iCs/>
                <w:sz w:val="28"/>
                <w:szCs w:val="28"/>
              </w:rPr>
              <w:t>"a) Kết nối qua mạng máy tính với Cơ sở dữ liệu về an toàn giao thông đường bộ", "b) Tra cứu thông tin trực tuyến trên cổng thông tin điện tử của Cơ quan quản lý về cơ sở dũ liệu về trật tự an toàn giao thông đường bộ".</w:t>
            </w:r>
          </w:p>
        </w:tc>
        <w:tc>
          <w:tcPr>
            <w:tcW w:w="4252" w:type="dxa"/>
          </w:tcPr>
          <w:p w14:paraId="785C0B54" w14:textId="77777777" w:rsidR="0045425C" w:rsidRPr="003C54BB" w:rsidRDefault="0045425C" w:rsidP="0045425C">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tiếp thu và chỉnh lý dự thảo Nghị định cho phù hợp.</w:t>
            </w:r>
          </w:p>
          <w:p w14:paraId="0A1D95FF" w14:textId="77777777" w:rsidR="00A26E6E" w:rsidRPr="003C54BB" w:rsidRDefault="00A26E6E" w:rsidP="00A26E6E">
            <w:pPr>
              <w:tabs>
                <w:tab w:val="left" w:pos="2940"/>
              </w:tabs>
              <w:spacing w:after="0" w:line="288" w:lineRule="auto"/>
              <w:ind w:right="-1"/>
              <w:jc w:val="both"/>
              <w:rPr>
                <w:rFonts w:ascii="Times New Roman" w:hAnsi="Times New Roman"/>
                <w:bCs/>
                <w:noProof/>
                <w:sz w:val="28"/>
                <w:szCs w:val="28"/>
              </w:rPr>
            </w:pPr>
          </w:p>
        </w:tc>
      </w:tr>
      <w:tr w:rsidR="003C54BB" w:rsidRPr="003C54BB" w14:paraId="44CB906C" w14:textId="77777777" w:rsidTr="00727AC8">
        <w:tc>
          <w:tcPr>
            <w:tcW w:w="746" w:type="dxa"/>
          </w:tcPr>
          <w:p w14:paraId="24B9E856" w14:textId="29FF2BD6" w:rsidR="00A26E6E" w:rsidRPr="003C54BB" w:rsidRDefault="00A26E6E" w:rsidP="00A26E6E">
            <w:pPr>
              <w:spacing w:after="0" w:line="288" w:lineRule="auto"/>
              <w:jc w:val="center"/>
              <w:rPr>
                <w:rFonts w:ascii="Times New Roman" w:hAnsi="Times New Roman"/>
                <w:sz w:val="28"/>
                <w:szCs w:val="28"/>
              </w:rPr>
            </w:pPr>
            <w:r w:rsidRPr="003C54BB">
              <w:rPr>
                <w:rFonts w:ascii="Times New Roman" w:hAnsi="Times New Roman"/>
                <w:sz w:val="28"/>
                <w:szCs w:val="28"/>
              </w:rPr>
              <w:t>10</w:t>
            </w:r>
          </w:p>
        </w:tc>
        <w:tc>
          <w:tcPr>
            <w:tcW w:w="4641" w:type="dxa"/>
            <w:shd w:val="clear" w:color="auto" w:fill="auto"/>
          </w:tcPr>
          <w:p w14:paraId="3D4188EF" w14:textId="77777777" w:rsidR="00A26E6E" w:rsidRPr="003C54BB" w:rsidRDefault="00A26E6E" w:rsidP="00A26E6E">
            <w:pPr>
              <w:spacing w:after="0" w:line="288" w:lineRule="auto"/>
              <w:jc w:val="both"/>
              <w:rPr>
                <w:rFonts w:ascii="Times New Roman" w:hAnsi="Times New Roman"/>
                <w:b/>
                <w:bCs/>
                <w:sz w:val="28"/>
                <w:szCs w:val="28"/>
              </w:rPr>
            </w:pPr>
            <w:r w:rsidRPr="003C54BB">
              <w:rPr>
                <w:rFonts w:ascii="Times New Roman" w:hAnsi="Times New Roman"/>
                <w:b/>
                <w:bCs/>
                <w:sz w:val="28"/>
                <w:szCs w:val="28"/>
              </w:rPr>
              <w:t>Điều 12. Quản lý nhà nước về cơ sở dữ liệu về trật tự, an toàn giao thông đường bộ</w:t>
            </w:r>
          </w:p>
          <w:p w14:paraId="162F0AA6" w14:textId="77777777" w:rsidR="00A26E6E" w:rsidRPr="003C54BB" w:rsidRDefault="00A26E6E" w:rsidP="00A26E6E">
            <w:pPr>
              <w:spacing w:after="0" w:line="288" w:lineRule="auto"/>
              <w:ind w:firstLine="709"/>
              <w:jc w:val="both"/>
              <w:rPr>
                <w:rFonts w:ascii="Times New Roman" w:hAnsi="Times New Roman"/>
                <w:sz w:val="28"/>
                <w:szCs w:val="28"/>
              </w:rPr>
            </w:pPr>
            <w:r w:rsidRPr="003C54BB">
              <w:rPr>
                <w:rFonts w:ascii="Times New Roman" w:hAnsi="Times New Roman"/>
                <w:sz w:val="28"/>
                <w:szCs w:val="28"/>
              </w:rPr>
              <w:t>1. Chính phủ thống nhất quản lý nhà nước về Cơ sở dữ liệu về trật tự, an toàn giao thông đường bộ.</w:t>
            </w:r>
          </w:p>
          <w:p w14:paraId="25B84345" w14:textId="77777777" w:rsidR="00A26E6E" w:rsidRPr="003C54BB" w:rsidRDefault="00A26E6E" w:rsidP="00A26E6E">
            <w:pPr>
              <w:spacing w:after="0" w:line="288" w:lineRule="auto"/>
              <w:ind w:firstLine="709"/>
              <w:jc w:val="both"/>
              <w:rPr>
                <w:rFonts w:ascii="Times New Roman" w:hAnsi="Times New Roman"/>
                <w:sz w:val="28"/>
                <w:szCs w:val="28"/>
              </w:rPr>
            </w:pPr>
            <w:bookmarkStart w:id="8" w:name="cumtu_1"/>
            <w:r w:rsidRPr="003C54BB">
              <w:rPr>
                <w:rFonts w:ascii="Times New Roman" w:hAnsi="Times New Roman"/>
                <w:sz w:val="28"/>
                <w:szCs w:val="28"/>
              </w:rPr>
              <w:t>2. Bộ Công an chịu trách nhiệm trước Chính phủ thực hiện chức năng quản lý nhà nước về Cơ sở dữ liệu về trật tự, an toàn giao thông đường bộ.</w:t>
            </w:r>
            <w:bookmarkEnd w:id="8"/>
          </w:p>
          <w:p w14:paraId="28F9740D" w14:textId="77777777" w:rsidR="00A26E6E" w:rsidRPr="003C54BB" w:rsidRDefault="00A26E6E" w:rsidP="00A26E6E">
            <w:pPr>
              <w:spacing w:after="0" w:line="288" w:lineRule="auto"/>
              <w:ind w:firstLine="709"/>
              <w:jc w:val="both"/>
              <w:rPr>
                <w:rFonts w:ascii="Times New Roman" w:hAnsi="Times New Roman"/>
                <w:sz w:val="28"/>
                <w:szCs w:val="28"/>
              </w:rPr>
            </w:pPr>
            <w:r w:rsidRPr="003C54BB">
              <w:rPr>
                <w:rFonts w:ascii="Times New Roman" w:hAnsi="Times New Roman"/>
                <w:sz w:val="28"/>
                <w:szCs w:val="28"/>
              </w:rPr>
              <w:t xml:space="preserve">3. Các bộ, cơ quan ngang bộ, cơ quan thuộc Chính phủ trong phạm vi nhiệm vụ, quyền hạn được giao chịu trách nhiệm trước Chính phủ trong </w:t>
            </w:r>
            <w:r w:rsidRPr="003C54BB">
              <w:rPr>
                <w:rFonts w:ascii="Times New Roman" w:hAnsi="Times New Roman"/>
                <w:sz w:val="28"/>
                <w:szCs w:val="28"/>
              </w:rPr>
              <w:lastRenderedPageBreak/>
              <w:t xml:space="preserve">việc phối hợp với Bộ Công an quản lý nhà nước về Cơ sở dữ liệu về trật tự, an toàn giao thông đường bộ và thực hiện các trách nhiệm, quyền hạn quy định tại Nghị định này. </w:t>
            </w:r>
          </w:p>
          <w:p w14:paraId="04E5E33A" w14:textId="77777777" w:rsidR="00A26E6E" w:rsidRPr="003C54BB" w:rsidRDefault="00A26E6E" w:rsidP="00A26E6E">
            <w:pPr>
              <w:spacing w:after="0" w:line="288" w:lineRule="auto"/>
              <w:jc w:val="both"/>
              <w:rPr>
                <w:rFonts w:ascii="Times New Roman" w:hAnsi="Times New Roman"/>
                <w:b/>
                <w:bCs/>
                <w:sz w:val="28"/>
                <w:szCs w:val="28"/>
              </w:rPr>
            </w:pPr>
            <w:r w:rsidRPr="003C54BB">
              <w:rPr>
                <w:rFonts w:ascii="Times New Roman" w:hAnsi="Times New Roman"/>
                <w:sz w:val="28"/>
                <w:szCs w:val="28"/>
              </w:rPr>
              <w:t>4. Ủy ban nhân dân các tỉnh, thành phố trực thuộc Trung ương trong phạm vi nhiệm vụ, quyền hạn được giao có trách nhiệm quản lý nhà nước về Cơ sở dữ liệu về trật tự, an toàn giao thông đường bộ theo thẩm quyền và thực hiện các trách nhiệm, quyền hạn quy định tại Nghị định này.</w:t>
            </w:r>
          </w:p>
          <w:p w14:paraId="0B12FA85" w14:textId="77777777" w:rsidR="00A26E6E" w:rsidRPr="003C54BB" w:rsidRDefault="00A26E6E" w:rsidP="00A26E6E">
            <w:pPr>
              <w:spacing w:after="0" w:line="288" w:lineRule="auto"/>
              <w:jc w:val="both"/>
              <w:rPr>
                <w:rFonts w:ascii="Times New Roman" w:hAnsi="Times New Roman"/>
                <w:iCs/>
                <w:sz w:val="28"/>
                <w:szCs w:val="28"/>
              </w:rPr>
            </w:pPr>
          </w:p>
        </w:tc>
        <w:tc>
          <w:tcPr>
            <w:tcW w:w="5387" w:type="dxa"/>
          </w:tcPr>
          <w:p w14:paraId="024AED02" w14:textId="77777777" w:rsidR="00A26E6E" w:rsidRPr="003C54BB" w:rsidRDefault="00A26E6E" w:rsidP="00A26E6E">
            <w:pPr>
              <w:spacing w:after="0" w:line="288" w:lineRule="auto"/>
              <w:jc w:val="both"/>
              <w:rPr>
                <w:rFonts w:ascii="Times New Roman" w:hAnsi="Times New Roman"/>
                <w:b/>
                <w:sz w:val="28"/>
                <w:szCs w:val="28"/>
              </w:rPr>
            </w:pPr>
            <w:r w:rsidRPr="003C54BB">
              <w:rPr>
                <w:rFonts w:ascii="Times New Roman" w:hAnsi="Times New Roman"/>
                <w:b/>
                <w:sz w:val="28"/>
                <w:szCs w:val="28"/>
              </w:rPr>
              <w:lastRenderedPageBreak/>
              <w:t>1. Cục An ninh đối ngoại</w:t>
            </w:r>
          </w:p>
          <w:p w14:paraId="72217A88" w14:textId="0F731D67" w:rsidR="00A26E6E" w:rsidRPr="003C54BB" w:rsidRDefault="00A26E6E" w:rsidP="00A26E6E">
            <w:pPr>
              <w:spacing w:after="0" w:line="288" w:lineRule="auto"/>
              <w:jc w:val="both"/>
              <w:rPr>
                <w:rFonts w:ascii="Times New Roman" w:hAnsi="Times New Roman"/>
                <w:b/>
                <w:bCs/>
                <w:sz w:val="28"/>
                <w:szCs w:val="28"/>
                <w:lang w:val="pt-BR"/>
              </w:rPr>
            </w:pPr>
            <w:r w:rsidRPr="003C54BB">
              <w:rPr>
                <w:rFonts w:ascii="Times New Roman" w:hAnsi="Times New Roman"/>
                <w:bCs/>
                <w:sz w:val="28"/>
                <w:szCs w:val="28"/>
              </w:rPr>
              <w:t xml:space="preserve">Khoản 2 đề nghị chỉnh sửa: “Bộ công an </w:t>
            </w:r>
            <w:r w:rsidRPr="003C54BB">
              <w:rPr>
                <w:rFonts w:ascii="Times New Roman" w:hAnsi="Times New Roman"/>
                <w:bCs/>
                <w:i/>
                <w:iCs/>
                <w:sz w:val="28"/>
                <w:szCs w:val="28"/>
              </w:rPr>
              <w:t xml:space="preserve">là cơ quan thường trực, </w:t>
            </w:r>
            <w:r w:rsidRPr="003C54BB">
              <w:rPr>
                <w:rFonts w:ascii="Times New Roman" w:hAnsi="Times New Roman"/>
                <w:bCs/>
                <w:sz w:val="28"/>
                <w:szCs w:val="28"/>
              </w:rPr>
              <w:t>chịu trách nhiệm trước Chính phủ thực hiện chức năng quản lý nhà nước về Cơ sở dữ liệu về trật tự, an toàn giao thông đường bộ”</w:t>
            </w:r>
          </w:p>
        </w:tc>
        <w:tc>
          <w:tcPr>
            <w:tcW w:w="4252" w:type="dxa"/>
          </w:tcPr>
          <w:p w14:paraId="3DA9A2F5" w14:textId="28C6879D" w:rsidR="0045425C" w:rsidRPr="003C54BB" w:rsidRDefault="0045425C" w:rsidP="0045425C">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tiếp thu và chỉnh lý dự thảo Nghị định.</w:t>
            </w:r>
          </w:p>
          <w:p w14:paraId="0966B8C8" w14:textId="77777777" w:rsidR="00A26E6E" w:rsidRPr="003C54BB" w:rsidRDefault="00A26E6E" w:rsidP="00A26E6E">
            <w:pPr>
              <w:tabs>
                <w:tab w:val="left" w:pos="2940"/>
              </w:tabs>
              <w:spacing w:after="0" w:line="288" w:lineRule="auto"/>
              <w:ind w:right="-1"/>
              <w:jc w:val="both"/>
              <w:rPr>
                <w:rFonts w:ascii="Times New Roman" w:hAnsi="Times New Roman"/>
                <w:bCs/>
                <w:noProof/>
                <w:sz w:val="28"/>
                <w:szCs w:val="28"/>
              </w:rPr>
            </w:pPr>
          </w:p>
        </w:tc>
      </w:tr>
      <w:tr w:rsidR="003C54BB" w:rsidRPr="003C54BB" w14:paraId="65D140BB" w14:textId="77777777" w:rsidTr="00727AC8">
        <w:tc>
          <w:tcPr>
            <w:tcW w:w="746" w:type="dxa"/>
          </w:tcPr>
          <w:p w14:paraId="64CA12C2" w14:textId="050D837E" w:rsidR="00A26E6E" w:rsidRPr="003C54BB" w:rsidRDefault="00A26E6E" w:rsidP="00A26E6E">
            <w:pPr>
              <w:spacing w:after="0" w:line="288" w:lineRule="auto"/>
              <w:jc w:val="center"/>
              <w:rPr>
                <w:rFonts w:ascii="Times New Roman" w:hAnsi="Times New Roman"/>
                <w:sz w:val="28"/>
                <w:szCs w:val="28"/>
              </w:rPr>
            </w:pPr>
            <w:r w:rsidRPr="003C54BB">
              <w:rPr>
                <w:rFonts w:ascii="Times New Roman" w:hAnsi="Times New Roman"/>
                <w:sz w:val="28"/>
                <w:szCs w:val="28"/>
              </w:rPr>
              <w:lastRenderedPageBreak/>
              <w:t>11</w:t>
            </w:r>
          </w:p>
        </w:tc>
        <w:tc>
          <w:tcPr>
            <w:tcW w:w="4641" w:type="dxa"/>
            <w:vMerge w:val="restart"/>
            <w:shd w:val="clear" w:color="auto" w:fill="auto"/>
          </w:tcPr>
          <w:p w14:paraId="6F829007" w14:textId="77777777" w:rsidR="00A26E6E" w:rsidRPr="003C54BB" w:rsidRDefault="00A26E6E" w:rsidP="00A26E6E">
            <w:pPr>
              <w:spacing w:after="0" w:line="288" w:lineRule="auto"/>
              <w:jc w:val="both"/>
              <w:rPr>
                <w:rFonts w:ascii="Times New Roman" w:hAnsi="Times New Roman"/>
                <w:b/>
                <w:bCs/>
                <w:sz w:val="28"/>
                <w:szCs w:val="28"/>
              </w:rPr>
            </w:pPr>
            <w:r w:rsidRPr="003C54BB">
              <w:rPr>
                <w:rFonts w:ascii="Times New Roman" w:hAnsi="Times New Roman"/>
                <w:b/>
                <w:bCs/>
                <w:sz w:val="28"/>
                <w:szCs w:val="28"/>
              </w:rPr>
              <w:t>Điều 13. Trách nhiệm của cơ quan, tổ chức, cá nhân trong việc khai thác, sử dụng dữ liệu từ Cơ sở dữ liệu về trật tự, an toàn giao thông đường bộ</w:t>
            </w:r>
          </w:p>
          <w:p w14:paraId="7EDC4BBC" w14:textId="77777777" w:rsidR="00A26E6E" w:rsidRPr="003C54BB" w:rsidRDefault="00A26E6E" w:rsidP="00A26E6E">
            <w:pPr>
              <w:spacing w:after="0" w:line="288" w:lineRule="auto"/>
              <w:jc w:val="both"/>
              <w:rPr>
                <w:rFonts w:ascii="Times New Roman" w:hAnsi="Times New Roman"/>
                <w:sz w:val="28"/>
                <w:szCs w:val="28"/>
              </w:rPr>
            </w:pPr>
            <w:r w:rsidRPr="003C54BB">
              <w:rPr>
                <w:rFonts w:ascii="Times New Roman" w:hAnsi="Times New Roman"/>
                <w:sz w:val="28"/>
                <w:szCs w:val="28"/>
              </w:rPr>
              <w:t>1. Tuân thủ các quy định tại Nghị định này và các quy định của pháp luật có liên quan về quản lý, khai thác, sử dụng Cơ sở dữ liệu về trật tự, an toàn giao thông đường bộ.</w:t>
            </w:r>
          </w:p>
          <w:p w14:paraId="64525A6A" w14:textId="77777777" w:rsidR="00A26E6E" w:rsidRPr="003C54BB" w:rsidRDefault="00A26E6E" w:rsidP="00A26E6E">
            <w:pPr>
              <w:spacing w:after="0" w:line="288" w:lineRule="auto"/>
              <w:jc w:val="both"/>
              <w:rPr>
                <w:rFonts w:ascii="Times New Roman" w:hAnsi="Times New Roman"/>
                <w:sz w:val="28"/>
                <w:szCs w:val="28"/>
              </w:rPr>
            </w:pPr>
            <w:r w:rsidRPr="003C54BB">
              <w:rPr>
                <w:rFonts w:ascii="Times New Roman" w:hAnsi="Times New Roman"/>
                <w:sz w:val="28"/>
                <w:szCs w:val="28"/>
              </w:rPr>
              <w:lastRenderedPageBreak/>
              <w:t xml:space="preserve">2. Không được cung cấp cho bên thứ ba dữ liệu do cơ quan có thẩm quyền cung cấp cho mình để khai thác, sử dụng trừ trường hợp được cơ quan quản lý Cơ sở dữ liệu về trật tự, an toàn giao thông đường bộ có thẩm quyền đồng ý. </w:t>
            </w:r>
          </w:p>
          <w:p w14:paraId="46637CBC" w14:textId="77777777" w:rsidR="00A26E6E" w:rsidRPr="003C54BB" w:rsidRDefault="00A26E6E" w:rsidP="00A26E6E">
            <w:pPr>
              <w:spacing w:after="0" w:line="288" w:lineRule="auto"/>
              <w:jc w:val="both"/>
              <w:rPr>
                <w:rFonts w:ascii="Times New Roman" w:hAnsi="Times New Roman"/>
                <w:b/>
                <w:bCs/>
                <w:sz w:val="28"/>
                <w:szCs w:val="28"/>
              </w:rPr>
            </w:pPr>
            <w:r w:rsidRPr="003C54BB">
              <w:rPr>
                <w:rFonts w:ascii="Times New Roman" w:hAnsi="Times New Roman"/>
                <w:sz w:val="28"/>
                <w:szCs w:val="28"/>
              </w:rPr>
              <w:t>3. Thông báo kịp thời cho cơ quan quản lý dữ liệu về những sai sót của dữ liệu đã cung cấp.</w:t>
            </w:r>
          </w:p>
          <w:p w14:paraId="373E812E" w14:textId="77777777" w:rsidR="00A26E6E" w:rsidRPr="003C54BB" w:rsidRDefault="00A26E6E" w:rsidP="00A26E6E">
            <w:pPr>
              <w:pStyle w:val="BodyTextIndent3"/>
              <w:spacing w:after="0" w:line="288" w:lineRule="auto"/>
              <w:ind w:left="0"/>
              <w:jc w:val="both"/>
              <w:rPr>
                <w:rFonts w:ascii="Times New Roman" w:hAnsi="Times New Roman"/>
                <w:bCs/>
                <w:sz w:val="28"/>
                <w:szCs w:val="28"/>
              </w:rPr>
            </w:pPr>
          </w:p>
        </w:tc>
        <w:tc>
          <w:tcPr>
            <w:tcW w:w="5387" w:type="dxa"/>
          </w:tcPr>
          <w:p w14:paraId="5736AB6A" w14:textId="77777777" w:rsidR="00A26E6E" w:rsidRPr="003C54BB" w:rsidRDefault="00A26E6E" w:rsidP="00A26E6E">
            <w:pPr>
              <w:spacing w:after="0" w:line="288" w:lineRule="auto"/>
              <w:jc w:val="both"/>
              <w:rPr>
                <w:rFonts w:ascii="Times New Roman" w:hAnsi="Times New Roman"/>
                <w:b/>
                <w:bCs/>
                <w:sz w:val="28"/>
                <w:szCs w:val="28"/>
                <w:lang w:eastAsia="x-none"/>
              </w:rPr>
            </w:pPr>
            <w:r w:rsidRPr="003C54BB">
              <w:rPr>
                <w:rFonts w:ascii="Times New Roman" w:hAnsi="Times New Roman"/>
                <w:b/>
                <w:bCs/>
                <w:sz w:val="28"/>
                <w:szCs w:val="28"/>
                <w:lang w:eastAsia="x-none"/>
              </w:rPr>
              <w:lastRenderedPageBreak/>
              <w:t>1. Bộ Giao thông vận tải:</w:t>
            </w:r>
          </w:p>
          <w:p w14:paraId="73EEA058" w14:textId="675ADFEA" w:rsidR="00A26E6E" w:rsidRPr="003C54BB" w:rsidRDefault="00A26E6E" w:rsidP="00A26E6E">
            <w:pPr>
              <w:spacing w:after="0" w:line="288" w:lineRule="auto"/>
              <w:jc w:val="both"/>
              <w:rPr>
                <w:rFonts w:ascii="Times New Roman" w:hAnsi="Times New Roman"/>
                <w:b/>
                <w:sz w:val="28"/>
                <w:szCs w:val="28"/>
              </w:rPr>
            </w:pPr>
            <w:r w:rsidRPr="003C54BB">
              <w:rPr>
                <w:rFonts w:ascii="Times New Roman" w:hAnsi="Times New Roman"/>
                <w:sz w:val="28"/>
                <w:szCs w:val="28"/>
                <w:lang w:eastAsia="x-none"/>
              </w:rPr>
              <w:t>Khoản 2 Điều 13: bổ sung trường hợp cần thiết để nghiên cứu xử lý điểm đen, điểm tiềm ẩn tai nạn giao thông, tổ chức giao thông đường bộ cụ thể: “</w:t>
            </w:r>
            <w:r w:rsidRPr="003C54BB">
              <w:rPr>
                <w:rFonts w:ascii="Times New Roman" w:hAnsi="Times New Roman"/>
                <w:i/>
                <w:iCs/>
                <w:sz w:val="28"/>
                <w:szCs w:val="28"/>
                <w:lang w:eastAsia="x-none"/>
              </w:rPr>
              <w:t xml:space="preserve">Không được cung cấp cho bên thứ 3 dữ liệu do cơ quan có thẩm quyền cung cấp cho mình để khai thác, sử dụng trừ trường hợp </w:t>
            </w:r>
            <w:r w:rsidRPr="003C54BB">
              <w:rPr>
                <w:rFonts w:ascii="Times New Roman" w:hAnsi="Times New Roman"/>
                <w:b/>
                <w:bCs/>
                <w:i/>
                <w:iCs/>
                <w:sz w:val="28"/>
                <w:szCs w:val="28"/>
                <w:lang w:eastAsia="x-none"/>
              </w:rPr>
              <w:t xml:space="preserve">cần thiết để nghiên cứu xử lý điểm đen, điểm tiền ẩn tai nạn giao thông, tổ chức giao thông đường bộ, </w:t>
            </w:r>
            <w:r w:rsidRPr="003C54BB">
              <w:rPr>
                <w:rFonts w:ascii="Times New Roman" w:hAnsi="Times New Roman"/>
                <w:i/>
                <w:iCs/>
                <w:sz w:val="28"/>
                <w:szCs w:val="28"/>
                <w:lang w:eastAsia="x-none"/>
              </w:rPr>
              <w:t xml:space="preserve">còn lại phải </w:t>
            </w:r>
            <w:r w:rsidRPr="003C54BB">
              <w:rPr>
                <w:rFonts w:ascii="Times New Roman" w:hAnsi="Times New Roman"/>
                <w:i/>
                <w:iCs/>
                <w:sz w:val="28"/>
                <w:szCs w:val="28"/>
                <w:lang w:eastAsia="x-none"/>
              </w:rPr>
              <w:lastRenderedPageBreak/>
              <w:t>được cơ quan quản lý Cơ sở dữ liệu về trật tự, an toàn giao thông đường bộ có thẩm quyền đồng ý</w:t>
            </w:r>
            <w:r w:rsidRPr="003C54BB">
              <w:rPr>
                <w:rFonts w:ascii="Times New Roman" w:hAnsi="Times New Roman"/>
                <w:sz w:val="28"/>
                <w:szCs w:val="28"/>
                <w:lang w:eastAsia="x-none"/>
              </w:rPr>
              <w:t>”</w:t>
            </w:r>
          </w:p>
        </w:tc>
        <w:tc>
          <w:tcPr>
            <w:tcW w:w="4252" w:type="dxa"/>
          </w:tcPr>
          <w:p w14:paraId="4CB9D54C" w14:textId="47AB2644" w:rsidR="004137A7" w:rsidRPr="003C54BB" w:rsidRDefault="004137A7" w:rsidP="004137A7">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lastRenderedPageBreak/>
              <w:t>Bộ Công an tiếp thu và chỉnh lý dự thảo Nghị định.</w:t>
            </w:r>
          </w:p>
          <w:p w14:paraId="248A399F" w14:textId="77777777" w:rsidR="00A26E6E" w:rsidRPr="003C54BB" w:rsidRDefault="00A26E6E" w:rsidP="00A26E6E">
            <w:pPr>
              <w:tabs>
                <w:tab w:val="left" w:pos="2940"/>
              </w:tabs>
              <w:spacing w:after="0" w:line="288" w:lineRule="auto"/>
              <w:ind w:right="-1"/>
              <w:jc w:val="both"/>
              <w:rPr>
                <w:rFonts w:ascii="Times New Roman" w:hAnsi="Times New Roman"/>
                <w:sz w:val="28"/>
                <w:szCs w:val="28"/>
                <w:lang w:val="nl-NL"/>
              </w:rPr>
            </w:pPr>
          </w:p>
        </w:tc>
      </w:tr>
      <w:tr w:rsidR="003C54BB" w:rsidRPr="003C54BB" w14:paraId="5100CB05" w14:textId="77777777" w:rsidTr="00727AC8">
        <w:tc>
          <w:tcPr>
            <w:tcW w:w="746" w:type="dxa"/>
          </w:tcPr>
          <w:p w14:paraId="6909FC6E" w14:textId="77777777" w:rsidR="00A26E6E" w:rsidRPr="003C54BB" w:rsidRDefault="00A26E6E" w:rsidP="00A26E6E">
            <w:pPr>
              <w:spacing w:after="0" w:line="288" w:lineRule="auto"/>
              <w:jc w:val="center"/>
              <w:rPr>
                <w:rFonts w:ascii="Times New Roman" w:hAnsi="Times New Roman"/>
                <w:sz w:val="28"/>
                <w:szCs w:val="28"/>
              </w:rPr>
            </w:pPr>
          </w:p>
        </w:tc>
        <w:tc>
          <w:tcPr>
            <w:tcW w:w="4641" w:type="dxa"/>
            <w:vMerge/>
            <w:shd w:val="clear" w:color="auto" w:fill="auto"/>
          </w:tcPr>
          <w:p w14:paraId="3F25ED0A" w14:textId="77777777" w:rsidR="00A26E6E" w:rsidRPr="003C54BB" w:rsidRDefault="00A26E6E" w:rsidP="00A26E6E">
            <w:pPr>
              <w:pStyle w:val="BodyTextIndent3"/>
              <w:spacing w:after="0" w:line="288" w:lineRule="auto"/>
              <w:ind w:left="0"/>
              <w:jc w:val="both"/>
              <w:rPr>
                <w:rFonts w:ascii="Times New Roman" w:hAnsi="Times New Roman"/>
                <w:bCs/>
                <w:sz w:val="28"/>
                <w:szCs w:val="28"/>
              </w:rPr>
            </w:pPr>
          </w:p>
        </w:tc>
        <w:tc>
          <w:tcPr>
            <w:tcW w:w="5387" w:type="dxa"/>
          </w:tcPr>
          <w:p w14:paraId="244D0F1E" w14:textId="77777777" w:rsidR="00A26E6E" w:rsidRPr="003C54BB" w:rsidRDefault="00A26E6E" w:rsidP="00A26E6E">
            <w:pPr>
              <w:spacing w:after="0" w:line="288" w:lineRule="auto"/>
              <w:jc w:val="both"/>
              <w:rPr>
                <w:rFonts w:ascii="Times New Roman" w:hAnsi="Times New Roman"/>
                <w:b/>
                <w:sz w:val="28"/>
                <w:szCs w:val="28"/>
              </w:rPr>
            </w:pPr>
            <w:r w:rsidRPr="003C54BB">
              <w:rPr>
                <w:rFonts w:ascii="Times New Roman" w:hAnsi="Times New Roman"/>
                <w:b/>
                <w:sz w:val="28"/>
                <w:szCs w:val="28"/>
              </w:rPr>
              <w:t>2. Bộ Y tế:</w:t>
            </w:r>
          </w:p>
          <w:p w14:paraId="2D0373BF" w14:textId="3B49B615" w:rsidR="00A26E6E" w:rsidRPr="003C54BB" w:rsidRDefault="00A26E6E" w:rsidP="00A26E6E">
            <w:pPr>
              <w:spacing w:after="0" w:line="288" w:lineRule="auto"/>
              <w:jc w:val="both"/>
              <w:rPr>
                <w:rFonts w:ascii="Times New Roman" w:hAnsi="Times New Roman"/>
                <w:b/>
                <w:sz w:val="28"/>
                <w:szCs w:val="28"/>
              </w:rPr>
            </w:pPr>
            <w:r w:rsidRPr="003C54BB">
              <w:rPr>
                <w:rFonts w:ascii="Times New Roman" w:hAnsi="Times New Roman"/>
                <w:bCs/>
                <w:sz w:val="28"/>
                <w:szCs w:val="28"/>
              </w:rPr>
              <w:t xml:space="preserve">Đề nghị làm rõ nội dung quy định tại khoản 2: </w:t>
            </w:r>
            <w:r w:rsidRPr="003C54BB">
              <w:rPr>
                <w:rFonts w:ascii="Times New Roman" w:hAnsi="Times New Roman"/>
                <w:bCs/>
                <w:i/>
                <w:iCs/>
                <w:sz w:val="28"/>
                <w:szCs w:val="28"/>
              </w:rPr>
              <w:t xml:space="preserve">“… trừ trường hợp được cơ quan quản lý Cơ sở dữ liệu về trật tự, an toàn giao thông đường bộ có thẩm quyền đồng ý” </w:t>
            </w:r>
            <w:r w:rsidRPr="003C54BB">
              <w:rPr>
                <w:rFonts w:ascii="Times New Roman" w:hAnsi="Times New Roman"/>
                <w:bCs/>
                <w:sz w:val="28"/>
                <w:szCs w:val="28"/>
              </w:rPr>
              <w:t>bao gồm những trường hợp nào?</w:t>
            </w:r>
          </w:p>
        </w:tc>
        <w:tc>
          <w:tcPr>
            <w:tcW w:w="4252" w:type="dxa"/>
          </w:tcPr>
          <w:p w14:paraId="6F413BD6" w14:textId="77777777" w:rsidR="00A35767" w:rsidRPr="003C54BB" w:rsidRDefault="00A35767" w:rsidP="00A35767">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tiếp thu và chỉnh lý dự thảo Nghị định.</w:t>
            </w:r>
          </w:p>
          <w:p w14:paraId="787C3B6D" w14:textId="77777777" w:rsidR="00A26E6E" w:rsidRPr="003C54BB" w:rsidRDefault="00A26E6E" w:rsidP="00A26E6E">
            <w:pPr>
              <w:tabs>
                <w:tab w:val="left" w:pos="2940"/>
              </w:tabs>
              <w:spacing w:after="0" w:line="288" w:lineRule="auto"/>
              <w:ind w:right="-1"/>
              <w:jc w:val="both"/>
              <w:rPr>
                <w:rFonts w:ascii="Times New Roman" w:hAnsi="Times New Roman"/>
                <w:sz w:val="28"/>
                <w:szCs w:val="28"/>
                <w:lang w:val="nl-NL"/>
              </w:rPr>
            </w:pPr>
          </w:p>
        </w:tc>
      </w:tr>
      <w:tr w:rsidR="003C54BB" w:rsidRPr="003C54BB" w14:paraId="3E4E10AA" w14:textId="77777777" w:rsidTr="00727AC8">
        <w:tc>
          <w:tcPr>
            <w:tcW w:w="746" w:type="dxa"/>
          </w:tcPr>
          <w:p w14:paraId="036CBD71" w14:textId="77777777" w:rsidR="00A26E6E" w:rsidRPr="003C54BB" w:rsidRDefault="00A26E6E" w:rsidP="00A26E6E">
            <w:pPr>
              <w:spacing w:after="0" w:line="288" w:lineRule="auto"/>
              <w:jc w:val="center"/>
              <w:rPr>
                <w:rFonts w:ascii="Times New Roman" w:hAnsi="Times New Roman"/>
                <w:sz w:val="28"/>
                <w:szCs w:val="28"/>
              </w:rPr>
            </w:pPr>
          </w:p>
        </w:tc>
        <w:tc>
          <w:tcPr>
            <w:tcW w:w="4641" w:type="dxa"/>
            <w:vMerge/>
            <w:shd w:val="clear" w:color="auto" w:fill="auto"/>
          </w:tcPr>
          <w:p w14:paraId="7DAC58B6" w14:textId="77777777" w:rsidR="00A26E6E" w:rsidRPr="003C54BB" w:rsidRDefault="00A26E6E" w:rsidP="00A26E6E">
            <w:pPr>
              <w:pStyle w:val="BodyTextIndent3"/>
              <w:spacing w:after="0" w:line="288" w:lineRule="auto"/>
              <w:ind w:left="0"/>
              <w:jc w:val="both"/>
              <w:rPr>
                <w:rFonts w:ascii="Times New Roman" w:hAnsi="Times New Roman"/>
                <w:bCs/>
                <w:sz w:val="28"/>
                <w:szCs w:val="28"/>
              </w:rPr>
            </w:pPr>
          </w:p>
        </w:tc>
        <w:tc>
          <w:tcPr>
            <w:tcW w:w="5387" w:type="dxa"/>
          </w:tcPr>
          <w:p w14:paraId="15DB28B6" w14:textId="77777777" w:rsidR="00A26E6E" w:rsidRPr="003C54BB" w:rsidRDefault="00A26E6E" w:rsidP="00A26E6E">
            <w:pPr>
              <w:shd w:val="clear" w:color="auto" w:fill="FFFFFF"/>
              <w:spacing w:after="0" w:line="288" w:lineRule="auto"/>
              <w:jc w:val="both"/>
              <w:rPr>
                <w:rFonts w:ascii="Times New Roman" w:hAnsi="Times New Roman"/>
                <w:b/>
                <w:sz w:val="28"/>
                <w:szCs w:val="28"/>
              </w:rPr>
            </w:pPr>
            <w:r w:rsidRPr="003C54BB">
              <w:rPr>
                <w:rFonts w:ascii="Times New Roman" w:hAnsi="Times New Roman"/>
                <w:b/>
                <w:sz w:val="28"/>
                <w:szCs w:val="28"/>
              </w:rPr>
              <w:t>3. Cục An ninh kinh tế, BCA:</w:t>
            </w:r>
          </w:p>
          <w:p w14:paraId="57D434F4" w14:textId="13B582DF" w:rsidR="00A26E6E" w:rsidRPr="003C54BB" w:rsidRDefault="00A26E6E" w:rsidP="00A26E6E">
            <w:pPr>
              <w:spacing w:after="0" w:line="288" w:lineRule="auto"/>
              <w:jc w:val="both"/>
              <w:rPr>
                <w:rFonts w:ascii="Times New Roman" w:hAnsi="Times New Roman"/>
                <w:b/>
                <w:sz w:val="28"/>
                <w:szCs w:val="28"/>
              </w:rPr>
            </w:pPr>
            <w:r w:rsidRPr="003C54BB">
              <w:rPr>
                <w:rFonts w:ascii="Times New Roman" w:hAnsi="Times New Roman"/>
                <w:bCs/>
                <w:sz w:val="28"/>
                <w:szCs w:val="28"/>
              </w:rPr>
              <w:t>Khoản 2 Điều 13: đề nghị nghiên cứu bổ sung trường hợp cần thiết để nghiên cứu xử lý điểm đen, điểm tiềm ẩn tai nạn giao thông, tổ chức giao thông đường bộ; cụ thể “</w:t>
            </w:r>
            <w:r w:rsidRPr="003C54BB">
              <w:rPr>
                <w:rFonts w:ascii="Times New Roman" w:hAnsi="Times New Roman"/>
                <w:i/>
                <w:iCs/>
                <w:sz w:val="28"/>
                <w:szCs w:val="28"/>
              </w:rPr>
              <w:t>Không được cung cấp cho bên thứ ba dữ liệu do cơ quan có thẩm quyền cung cấp cho mình để khai thác, sử dụng trừ trường hợp cần thiết để nghiên cứu xử lý điểm đen, điểm tiềm ẩn tai nạn giao thông, tổ chức giao thông đường bộ phải được cơ quan quản lý Cơ sở dữ liệu có thẩm quyền đồng ý</w:t>
            </w:r>
            <w:r w:rsidRPr="003C54BB">
              <w:rPr>
                <w:rFonts w:ascii="Times New Roman" w:hAnsi="Times New Roman"/>
                <w:bCs/>
                <w:sz w:val="28"/>
                <w:szCs w:val="28"/>
              </w:rPr>
              <w:t>”</w:t>
            </w:r>
          </w:p>
        </w:tc>
        <w:tc>
          <w:tcPr>
            <w:tcW w:w="4252" w:type="dxa"/>
          </w:tcPr>
          <w:p w14:paraId="1E40BF29" w14:textId="77777777" w:rsidR="00A35767" w:rsidRPr="003C54BB" w:rsidRDefault="00A35767" w:rsidP="00A35767">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t>Bộ Công an tiếp thu và chỉnh lý dự thảo Nghị định.</w:t>
            </w:r>
          </w:p>
          <w:p w14:paraId="030051C8" w14:textId="77777777" w:rsidR="00A26E6E" w:rsidRPr="003C54BB" w:rsidRDefault="00A26E6E" w:rsidP="00A26E6E">
            <w:pPr>
              <w:tabs>
                <w:tab w:val="left" w:pos="2940"/>
              </w:tabs>
              <w:spacing w:after="0" w:line="288" w:lineRule="auto"/>
              <w:ind w:right="-1"/>
              <w:jc w:val="both"/>
              <w:rPr>
                <w:rFonts w:ascii="Times New Roman" w:hAnsi="Times New Roman"/>
                <w:sz w:val="28"/>
                <w:szCs w:val="28"/>
                <w:lang w:val="nl-NL"/>
              </w:rPr>
            </w:pPr>
          </w:p>
        </w:tc>
      </w:tr>
      <w:tr w:rsidR="003C54BB" w:rsidRPr="003C54BB" w14:paraId="2EBB33DD" w14:textId="77777777" w:rsidTr="00727AC8">
        <w:tc>
          <w:tcPr>
            <w:tcW w:w="746" w:type="dxa"/>
          </w:tcPr>
          <w:p w14:paraId="27AD3A13" w14:textId="77777777" w:rsidR="00A26E6E" w:rsidRPr="003C54BB" w:rsidRDefault="00A26E6E" w:rsidP="00A26E6E">
            <w:pPr>
              <w:spacing w:after="0" w:line="288" w:lineRule="auto"/>
              <w:jc w:val="center"/>
              <w:rPr>
                <w:rFonts w:ascii="Times New Roman" w:hAnsi="Times New Roman"/>
                <w:sz w:val="28"/>
                <w:szCs w:val="28"/>
              </w:rPr>
            </w:pPr>
          </w:p>
        </w:tc>
        <w:tc>
          <w:tcPr>
            <w:tcW w:w="4641" w:type="dxa"/>
            <w:vMerge/>
            <w:shd w:val="clear" w:color="auto" w:fill="auto"/>
          </w:tcPr>
          <w:p w14:paraId="3B99B335" w14:textId="77777777" w:rsidR="00A26E6E" w:rsidRPr="003C54BB" w:rsidRDefault="00A26E6E" w:rsidP="00A26E6E">
            <w:pPr>
              <w:spacing w:after="0" w:line="288" w:lineRule="auto"/>
              <w:jc w:val="both"/>
              <w:rPr>
                <w:rFonts w:ascii="Times New Roman" w:hAnsi="Times New Roman"/>
                <w:sz w:val="28"/>
                <w:szCs w:val="28"/>
              </w:rPr>
            </w:pPr>
          </w:p>
        </w:tc>
        <w:tc>
          <w:tcPr>
            <w:tcW w:w="5387" w:type="dxa"/>
          </w:tcPr>
          <w:p w14:paraId="356A53B1" w14:textId="77777777" w:rsidR="00A26E6E" w:rsidRPr="003C54BB" w:rsidRDefault="00A26E6E" w:rsidP="00A26E6E">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rPr>
              <w:t xml:space="preserve">4. </w:t>
            </w:r>
            <w:r w:rsidRPr="003C54BB">
              <w:rPr>
                <w:rFonts w:ascii="Times New Roman" w:hAnsi="Times New Roman"/>
                <w:b/>
                <w:sz w:val="28"/>
                <w:szCs w:val="28"/>
                <w:shd w:val="clear" w:color="auto" w:fill="FFFFFF"/>
              </w:rPr>
              <w:t>Viện Khoa học hình sự, BCA:</w:t>
            </w:r>
          </w:p>
          <w:p w14:paraId="127CDCF6" w14:textId="4B198D5C" w:rsidR="00A26E6E" w:rsidRPr="003C54BB" w:rsidRDefault="00A26E6E" w:rsidP="00A26E6E">
            <w:pPr>
              <w:spacing w:after="0" w:line="288" w:lineRule="auto"/>
              <w:jc w:val="both"/>
              <w:rPr>
                <w:rFonts w:ascii="Times New Roman" w:hAnsi="Times New Roman"/>
                <w:sz w:val="28"/>
                <w:szCs w:val="28"/>
              </w:rPr>
            </w:pPr>
            <w:r w:rsidRPr="003C54BB">
              <w:rPr>
                <w:rFonts w:ascii="Times New Roman" w:hAnsi="Times New Roman"/>
                <w:bCs/>
                <w:sz w:val="28"/>
                <w:szCs w:val="28"/>
                <w:shd w:val="clear" w:color="auto" w:fill="FFFFFF"/>
              </w:rPr>
              <w:t>Khoản 3 Điều 13: “</w:t>
            </w:r>
            <w:r w:rsidRPr="003C54BB">
              <w:rPr>
                <w:rFonts w:ascii="Times New Roman" w:hAnsi="Times New Roman"/>
                <w:sz w:val="28"/>
                <w:szCs w:val="28"/>
              </w:rPr>
              <w:t xml:space="preserve">3. Thông báo kịp thời cho cơ quan quản lý </w:t>
            </w:r>
            <w:r w:rsidRPr="003C54BB">
              <w:rPr>
                <w:rFonts w:ascii="Times New Roman" w:hAnsi="Times New Roman"/>
                <w:b/>
                <w:bCs/>
                <w:sz w:val="28"/>
                <w:szCs w:val="28"/>
              </w:rPr>
              <w:t xml:space="preserve">Cơ sở </w:t>
            </w:r>
            <w:r w:rsidRPr="003C54BB">
              <w:rPr>
                <w:rFonts w:ascii="Times New Roman" w:hAnsi="Times New Roman"/>
                <w:sz w:val="28"/>
                <w:szCs w:val="28"/>
              </w:rPr>
              <w:t xml:space="preserve">dữ liệu </w:t>
            </w:r>
            <w:r w:rsidRPr="003C54BB">
              <w:rPr>
                <w:rFonts w:ascii="Times New Roman" w:hAnsi="Times New Roman"/>
                <w:b/>
                <w:bCs/>
                <w:sz w:val="28"/>
                <w:szCs w:val="28"/>
              </w:rPr>
              <w:t xml:space="preserve">trật tự, an </w:t>
            </w:r>
            <w:r w:rsidRPr="003C54BB">
              <w:rPr>
                <w:rFonts w:ascii="Times New Roman" w:hAnsi="Times New Roman"/>
                <w:b/>
                <w:bCs/>
                <w:sz w:val="28"/>
                <w:szCs w:val="28"/>
              </w:rPr>
              <w:lastRenderedPageBreak/>
              <w:t>toàn giao thông</w:t>
            </w:r>
            <w:r w:rsidRPr="003C54BB">
              <w:rPr>
                <w:rFonts w:ascii="Times New Roman" w:hAnsi="Times New Roman"/>
                <w:sz w:val="28"/>
                <w:szCs w:val="28"/>
              </w:rPr>
              <w:t xml:space="preserve"> về những sai sót của dữ liệu đã cung cấp</w:t>
            </w:r>
            <w:r w:rsidRPr="003C54BB">
              <w:rPr>
                <w:rFonts w:ascii="Times New Roman" w:hAnsi="Times New Roman"/>
                <w:bCs/>
                <w:sz w:val="28"/>
                <w:szCs w:val="28"/>
                <w:shd w:val="clear" w:color="auto" w:fill="FFFFFF"/>
              </w:rPr>
              <w:t>”</w:t>
            </w:r>
          </w:p>
        </w:tc>
        <w:tc>
          <w:tcPr>
            <w:tcW w:w="4252" w:type="dxa"/>
          </w:tcPr>
          <w:p w14:paraId="4ECCCF37" w14:textId="77777777" w:rsidR="00A35767" w:rsidRPr="003C54BB" w:rsidRDefault="00A35767" w:rsidP="00A35767">
            <w:pPr>
              <w:tabs>
                <w:tab w:val="left" w:pos="2940"/>
              </w:tabs>
              <w:spacing w:after="0" w:line="288" w:lineRule="auto"/>
              <w:ind w:right="-1"/>
              <w:jc w:val="both"/>
              <w:rPr>
                <w:rFonts w:ascii="Times New Roman" w:hAnsi="Times New Roman"/>
                <w:sz w:val="28"/>
                <w:szCs w:val="28"/>
                <w:lang w:val="nl-NL"/>
              </w:rPr>
            </w:pPr>
            <w:r w:rsidRPr="003C54BB">
              <w:rPr>
                <w:rFonts w:ascii="Times New Roman" w:hAnsi="Times New Roman"/>
                <w:sz w:val="28"/>
                <w:szCs w:val="28"/>
                <w:lang w:val="nl-NL"/>
              </w:rPr>
              <w:lastRenderedPageBreak/>
              <w:t>Bộ Công an tiếp thu và chỉnh lý dự thảo Nghị định.</w:t>
            </w:r>
          </w:p>
          <w:p w14:paraId="5B3581A3" w14:textId="77777777" w:rsidR="00A26E6E" w:rsidRPr="003C54BB" w:rsidRDefault="00A26E6E" w:rsidP="00A26E6E">
            <w:pPr>
              <w:tabs>
                <w:tab w:val="left" w:pos="2940"/>
              </w:tabs>
              <w:spacing w:after="0" w:line="288" w:lineRule="auto"/>
              <w:ind w:right="-1"/>
              <w:jc w:val="both"/>
              <w:rPr>
                <w:rFonts w:ascii="Times New Roman" w:hAnsi="Times New Roman"/>
                <w:sz w:val="28"/>
                <w:szCs w:val="28"/>
                <w:lang w:val="nl-NL"/>
              </w:rPr>
            </w:pPr>
          </w:p>
        </w:tc>
      </w:tr>
      <w:tr w:rsidR="003C54BB" w:rsidRPr="003C54BB" w14:paraId="1861A055" w14:textId="77777777" w:rsidTr="00727AC8">
        <w:tc>
          <w:tcPr>
            <w:tcW w:w="746" w:type="dxa"/>
            <w:vMerge w:val="restart"/>
          </w:tcPr>
          <w:p w14:paraId="638681B1" w14:textId="73CD7C89" w:rsidR="00A26E6E" w:rsidRPr="003C54BB" w:rsidRDefault="00A26E6E" w:rsidP="00A26E6E">
            <w:pPr>
              <w:spacing w:after="0" w:line="288" w:lineRule="auto"/>
              <w:jc w:val="center"/>
              <w:rPr>
                <w:rFonts w:ascii="Times New Roman" w:hAnsi="Times New Roman"/>
                <w:sz w:val="28"/>
                <w:szCs w:val="28"/>
              </w:rPr>
            </w:pPr>
            <w:r w:rsidRPr="003C54BB">
              <w:rPr>
                <w:rFonts w:ascii="Times New Roman" w:hAnsi="Times New Roman"/>
                <w:sz w:val="28"/>
                <w:szCs w:val="28"/>
              </w:rPr>
              <w:lastRenderedPageBreak/>
              <w:t>12</w:t>
            </w:r>
          </w:p>
        </w:tc>
        <w:tc>
          <w:tcPr>
            <w:tcW w:w="4641" w:type="dxa"/>
            <w:vMerge w:val="restart"/>
            <w:shd w:val="clear" w:color="auto" w:fill="auto"/>
          </w:tcPr>
          <w:p w14:paraId="3A2A46A8" w14:textId="51DE833F" w:rsidR="00A26E6E" w:rsidRPr="003C54BB" w:rsidRDefault="00A26E6E" w:rsidP="00A26E6E">
            <w:pPr>
              <w:spacing w:after="0" w:line="288" w:lineRule="auto"/>
              <w:jc w:val="both"/>
              <w:rPr>
                <w:rFonts w:ascii="Times New Roman" w:hAnsi="Times New Roman"/>
                <w:b/>
                <w:sz w:val="28"/>
                <w:szCs w:val="28"/>
              </w:rPr>
            </w:pPr>
            <w:r w:rsidRPr="003C54BB">
              <w:rPr>
                <w:rFonts w:ascii="Times New Roman" w:hAnsi="Times New Roman"/>
                <w:b/>
                <w:sz w:val="28"/>
                <w:szCs w:val="28"/>
              </w:rPr>
              <w:t>Ý kiến khác</w:t>
            </w:r>
          </w:p>
        </w:tc>
        <w:tc>
          <w:tcPr>
            <w:tcW w:w="5387" w:type="dxa"/>
          </w:tcPr>
          <w:p w14:paraId="4674BDE4" w14:textId="77777777" w:rsidR="00A26E6E" w:rsidRPr="003C54BB" w:rsidRDefault="00A26E6E" w:rsidP="00A26E6E">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rPr>
              <w:t xml:space="preserve">1. </w:t>
            </w:r>
            <w:r w:rsidRPr="003C54BB">
              <w:rPr>
                <w:rFonts w:ascii="Times New Roman" w:hAnsi="Times New Roman"/>
                <w:b/>
                <w:sz w:val="28"/>
                <w:szCs w:val="28"/>
                <w:shd w:val="clear" w:color="auto" w:fill="FFFFFF"/>
              </w:rPr>
              <w:t xml:space="preserve">Bộ Xây dựng: </w:t>
            </w:r>
          </w:p>
          <w:p w14:paraId="02E57ACB" w14:textId="4A089624" w:rsidR="00A26E6E" w:rsidRPr="003C54BB" w:rsidRDefault="00A26E6E" w:rsidP="00A26E6E">
            <w:pPr>
              <w:spacing w:after="0" w:line="288" w:lineRule="auto"/>
              <w:jc w:val="both"/>
              <w:rPr>
                <w:rFonts w:ascii="Times New Roman" w:hAnsi="Times New Roman"/>
                <w:b/>
                <w:sz w:val="28"/>
                <w:szCs w:val="28"/>
              </w:rPr>
            </w:pPr>
            <w:r w:rsidRPr="003C54BB">
              <w:rPr>
                <w:rFonts w:ascii="Times New Roman" w:hAnsi="Times New Roman"/>
                <w:bCs/>
                <w:sz w:val="28"/>
                <w:szCs w:val="28"/>
                <w:shd w:val="clear" w:color="auto" w:fill="FFFFFF"/>
              </w:rPr>
              <w:t>Đề nghị nghiên cứu, xem xét bổ sung một điều về trách nhiệm của các bộ, ngành trong việc xây dựng, quản lý, khai thác, kết nối, thu thập, chia sẻ cơ sở dữ liệu về trật tự, an toàn giao thông đường bộ.</w:t>
            </w:r>
          </w:p>
        </w:tc>
        <w:tc>
          <w:tcPr>
            <w:tcW w:w="4252" w:type="dxa"/>
          </w:tcPr>
          <w:p w14:paraId="38A47678" w14:textId="07127AC1" w:rsidR="00A26E6E" w:rsidRPr="003C54BB" w:rsidRDefault="00A26E6E" w:rsidP="00A26E6E">
            <w:pPr>
              <w:spacing w:after="0" w:line="288" w:lineRule="auto"/>
              <w:jc w:val="both"/>
              <w:rPr>
                <w:rFonts w:ascii="Times New Roman" w:hAnsi="Times New Roman"/>
                <w:b/>
                <w:sz w:val="28"/>
                <w:szCs w:val="28"/>
                <w:lang w:val="nl-NL"/>
              </w:rPr>
            </w:pPr>
            <w:r w:rsidRPr="003C54BB">
              <w:rPr>
                <w:rFonts w:ascii="Times New Roman" w:hAnsi="Times New Roman"/>
                <w:sz w:val="28"/>
                <w:szCs w:val="28"/>
              </w:rPr>
              <w:t>Bộ Công an đề nghị giữ nguyên như dự thảo Nghị định. Vì t</w:t>
            </w:r>
            <w:r w:rsidRPr="003C54BB">
              <w:rPr>
                <w:rFonts w:ascii="Times New Roman" w:hAnsi="Times New Roman"/>
                <w:bCs/>
                <w:sz w:val="28"/>
                <w:szCs w:val="28"/>
                <w:shd w:val="clear" w:color="auto" w:fill="FFFFFF"/>
              </w:rPr>
              <w:t>rách nhiệm của các bộ, ngành đã quy định tại khoản 2 Điều 5 dự thảo Nghị định</w:t>
            </w:r>
          </w:p>
        </w:tc>
      </w:tr>
      <w:tr w:rsidR="003C54BB" w:rsidRPr="003C54BB" w14:paraId="534389A3" w14:textId="77777777" w:rsidTr="00727AC8">
        <w:tc>
          <w:tcPr>
            <w:tcW w:w="746" w:type="dxa"/>
            <w:vMerge/>
          </w:tcPr>
          <w:p w14:paraId="575AB1CD" w14:textId="77777777" w:rsidR="00A26E6E" w:rsidRPr="003C54BB" w:rsidRDefault="00A26E6E" w:rsidP="00A26E6E">
            <w:pPr>
              <w:spacing w:after="0" w:line="288" w:lineRule="auto"/>
              <w:jc w:val="center"/>
              <w:rPr>
                <w:rFonts w:ascii="Times New Roman" w:hAnsi="Times New Roman"/>
                <w:sz w:val="28"/>
                <w:szCs w:val="28"/>
              </w:rPr>
            </w:pPr>
          </w:p>
        </w:tc>
        <w:tc>
          <w:tcPr>
            <w:tcW w:w="4641" w:type="dxa"/>
            <w:vMerge/>
            <w:shd w:val="clear" w:color="auto" w:fill="auto"/>
          </w:tcPr>
          <w:p w14:paraId="4D63F198" w14:textId="77777777" w:rsidR="00A26E6E" w:rsidRPr="003C54BB" w:rsidRDefault="00A26E6E" w:rsidP="00A26E6E">
            <w:pPr>
              <w:spacing w:after="0" w:line="288" w:lineRule="auto"/>
              <w:jc w:val="both"/>
              <w:rPr>
                <w:rFonts w:ascii="Times New Roman" w:hAnsi="Times New Roman"/>
                <w:b/>
                <w:sz w:val="28"/>
                <w:szCs w:val="28"/>
              </w:rPr>
            </w:pPr>
          </w:p>
        </w:tc>
        <w:tc>
          <w:tcPr>
            <w:tcW w:w="5387" w:type="dxa"/>
          </w:tcPr>
          <w:p w14:paraId="644CDE85" w14:textId="571D4361" w:rsidR="00A26E6E" w:rsidRPr="003C54BB" w:rsidRDefault="00A26E6E" w:rsidP="00A26E6E">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2. Cục Hồ sơ nghiệp vụ, Bộ Công an:</w:t>
            </w:r>
          </w:p>
          <w:p w14:paraId="0E38322F" w14:textId="74017113" w:rsidR="00A26E6E" w:rsidRPr="003C54BB" w:rsidRDefault="00A26E6E" w:rsidP="00A26E6E">
            <w:pPr>
              <w:spacing w:after="0" w:line="288" w:lineRule="auto"/>
              <w:jc w:val="both"/>
              <w:rPr>
                <w:rFonts w:ascii="Times New Roman" w:hAnsi="Times New Roman"/>
                <w:b/>
                <w:sz w:val="28"/>
                <w:szCs w:val="28"/>
              </w:rPr>
            </w:pPr>
            <w:r w:rsidRPr="003C54BB">
              <w:rPr>
                <w:rFonts w:ascii="Times New Roman" w:hAnsi="Times New Roman"/>
                <w:bCs/>
                <w:sz w:val="28"/>
                <w:szCs w:val="28"/>
                <w:shd w:val="clear" w:color="auto" w:fill="FFFFFF"/>
              </w:rPr>
              <w:t>Đề nghị nghiên cứu gộp Điều 5, Điều 6, Điều 7 thành 01 Điều quy định về việc xây dựng cơ sở dữ liệu về trật tự, an toàn giao thông đường bộ và bố cục lại theo hướng: Mỗi cơ sở dữ liệu (quy định tại khoản 1, Điều 7 Luật TTATGTĐB năm 2024) quy định tại 01 khoản với các điểm tương ứng quy định về thông tin trong CSDL, đơn vị chủ quản CSDL (đơn vị xây dựng, quản lý, vận hành CSDL), thu thập thông tin.</w:t>
            </w:r>
          </w:p>
        </w:tc>
        <w:tc>
          <w:tcPr>
            <w:tcW w:w="4252" w:type="dxa"/>
          </w:tcPr>
          <w:p w14:paraId="1CE9E003" w14:textId="574A1F49" w:rsidR="00A26E6E" w:rsidRPr="003C54BB" w:rsidRDefault="00A26E6E" w:rsidP="00A26E6E">
            <w:pPr>
              <w:spacing w:after="0" w:line="288" w:lineRule="auto"/>
              <w:jc w:val="both"/>
              <w:rPr>
                <w:rFonts w:ascii="Times New Roman" w:hAnsi="Times New Roman"/>
                <w:sz w:val="28"/>
                <w:szCs w:val="28"/>
              </w:rPr>
            </w:pPr>
            <w:r w:rsidRPr="003C54BB">
              <w:rPr>
                <w:rFonts w:ascii="Times New Roman" w:hAnsi="Times New Roman"/>
                <w:sz w:val="28"/>
                <w:szCs w:val="28"/>
              </w:rPr>
              <w:t>Bộ Công an đề nghị giữ nguyên như dự thảo Nghị định. Vì …</w:t>
            </w:r>
          </w:p>
        </w:tc>
      </w:tr>
    </w:tbl>
    <w:p w14:paraId="056DB992" w14:textId="2AC29828" w:rsidR="007B1B97" w:rsidRPr="003C54BB" w:rsidRDefault="007B1B97" w:rsidP="00D20695">
      <w:pPr>
        <w:keepNext/>
        <w:widowControl w:val="0"/>
        <w:spacing w:after="0" w:line="288" w:lineRule="auto"/>
        <w:ind w:firstLine="720"/>
        <w:contextualSpacing/>
        <w:jc w:val="both"/>
        <w:rPr>
          <w:rFonts w:ascii="Times New Roman" w:hAnsi="Times New Roman"/>
          <w:b/>
          <w:sz w:val="28"/>
          <w:szCs w:val="28"/>
        </w:rPr>
      </w:pPr>
    </w:p>
    <w:p w14:paraId="15C14927" w14:textId="404F9937" w:rsidR="0018171D" w:rsidRPr="003C54BB" w:rsidRDefault="0018171D" w:rsidP="00D20695">
      <w:pPr>
        <w:keepNext/>
        <w:widowControl w:val="0"/>
        <w:spacing w:after="0" w:line="288" w:lineRule="auto"/>
        <w:ind w:left="567"/>
        <w:contextualSpacing/>
        <w:jc w:val="both"/>
        <w:rPr>
          <w:rFonts w:ascii="Times New Roman" w:hAnsi="Times New Roman"/>
          <w:b/>
          <w:sz w:val="28"/>
          <w:szCs w:val="28"/>
        </w:rPr>
      </w:pPr>
      <w:r w:rsidRPr="003C54BB">
        <w:rPr>
          <w:rFonts w:ascii="Times New Roman" w:hAnsi="Times New Roman"/>
          <w:b/>
          <w:sz w:val="28"/>
          <w:szCs w:val="28"/>
        </w:rPr>
        <w:t>III. CHƯƠNG III (</w:t>
      </w:r>
      <w:r w:rsidRPr="003C54BB">
        <w:rPr>
          <w:rFonts w:ascii="Times New Roman" w:eastAsia="Times New Roman" w:hAnsi="Times New Roman"/>
          <w:b/>
          <w:bCs/>
          <w:sz w:val="28"/>
          <w:szCs w:val="28"/>
          <w:lang w:val="it-IT"/>
        </w:rPr>
        <w:t>QUẢN LÝ, LẮP ĐẶT, SỬ DỤ</w:t>
      </w:r>
      <w:r w:rsidR="00F70A05" w:rsidRPr="003C54BB">
        <w:rPr>
          <w:rFonts w:ascii="Times New Roman" w:eastAsia="Times New Roman" w:hAnsi="Times New Roman"/>
          <w:b/>
          <w:bCs/>
          <w:sz w:val="28"/>
          <w:szCs w:val="28"/>
          <w:lang w:val="it-IT"/>
        </w:rPr>
        <w:t>NG TÍN HIỆU CỦA XE ƯU TIÊN VÀ T</w:t>
      </w:r>
      <w:r w:rsidRPr="003C54BB">
        <w:rPr>
          <w:rFonts w:ascii="Times New Roman" w:eastAsia="Times New Roman" w:hAnsi="Times New Roman"/>
          <w:b/>
          <w:bCs/>
          <w:sz w:val="28"/>
          <w:szCs w:val="28"/>
          <w:lang w:val="it-IT"/>
        </w:rPr>
        <w:t>RÌNH TỰ, THỦ TỤC CẤP MỚI, CẤP LẠI, THU HỒI GIẤY PHÉP SỬ DỤNG THIẾT BỊ PHÁT TÍN HIỆU CỦA XE ƯU TIÊN</w:t>
      </w:r>
      <w:r w:rsidRPr="003C54BB">
        <w:rPr>
          <w:rFonts w:ascii="Times New Roman" w:hAnsi="Times New Roman"/>
          <w:b/>
          <w:sz w:val="28"/>
          <w:szCs w:val="28"/>
        </w:rPr>
        <w:t>)</w:t>
      </w:r>
    </w:p>
    <w:tbl>
      <w:tblPr>
        <w:tblW w:w="15026" w:type="dxa"/>
        <w:tblInd w:w="-17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46"/>
        <w:gridCol w:w="4783"/>
        <w:gridCol w:w="5245"/>
        <w:gridCol w:w="4252"/>
      </w:tblGrid>
      <w:tr w:rsidR="003C54BB" w:rsidRPr="003C54BB" w14:paraId="545EF066" w14:textId="77777777" w:rsidTr="0018171D">
        <w:trPr>
          <w:trHeight w:val="676"/>
          <w:tblHeader/>
        </w:trPr>
        <w:tc>
          <w:tcPr>
            <w:tcW w:w="746" w:type="dxa"/>
            <w:tcBorders>
              <w:top w:val="single" w:sz="4" w:space="0" w:color="auto"/>
              <w:bottom w:val="single" w:sz="4" w:space="0" w:color="auto"/>
            </w:tcBorders>
            <w:vAlign w:val="center"/>
          </w:tcPr>
          <w:p w14:paraId="33202B3F" w14:textId="77777777" w:rsidR="0018171D" w:rsidRPr="003C54BB" w:rsidRDefault="0018171D"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STT</w:t>
            </w:r>
          </w:p>
        </w:tc>
        <w:tc>
          <w:tcPr>
            <w:tcW w:w="4783" w:type="dxa"/>
            <w:tcBorders>
              <w:top w:val="single" w:sz="4" w:space="0" w:color="auto"/>
              <w:bottom w:val="single" w:sz="4" w:space="0" w:color="auto"/>
            </w:tcBorders>
            <w:shd w:val="clear" w:color="auto" w:fill="auto"/>
            <w:vAlign w:val="center"/>
          </w:tcPr>
          <w:p w14:paraId="7427CDB3" w14:textId="77777777" w:rsidR="0018171D" w:rsidRPr="003C54BB" w:rsidRDefault="0018171D"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Dự thảo Nghị định</w:t>
            </w:r>
          </w:p>
        </w:tc>
        <w:tc>
          <w:tcPr>
            <w:tcW w:w="5245" w:type="dxa"/>
            <w:tcBorders>
              <w:top w:val="single" w:sz="4" w:space="0" w:color="auto"/>
              <w:bottom w:val="single" w:sz="4" w:space="0" w:color="auto"/>
            </w:tcBorders>
            <w:vAlign w:val="center"/>
          </w:tcPr>
          <w:p w14:paraId="360B469C" w14:textId="77777777" w:rsidR="0018171D" w:rsidRPr="003C54BB" w:rsidRDefault="0018171D"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Ý kiến tham gia</w:t>
            </w:r>
          </w:p>
        </w:tc>
        <w:tc>
          <w:tcPr>
            <w:tcW w:w="4252" w:type="dxa"/>
            <w:tcBorders>
              <w:top w:val="single" w:sz="4" w:space="0" w:color="auto"/>
              <w:bottom w:val="single" w:sz="4" w:space="0" w:color="auto"/>
            </w:tcBorders>
            <w:vAlign w:val="center"/>
          </w:tcPr>
          <w:p w14:paraId="69A0AECD" w14:textId="77777777" w:rsidR="0018171D" w:rsidRPr="003C54BB" w:rsidRDefault="0018171D"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Ý kiến giải trình, tiếp thu</w:t>
            </w:r>
          </w:p>
        </w:tc>
      </w:tr>
      <w:tr w:rsidR="003C54BB" w:rsidRPr="003C54BB" w14:paraId="5EBE33FF" w14:textId="77777777" w:rsidTr="0018171D">
        <w:tc>
          <w:tcPr>
            <w:tcW w:w="746" w:type="dxa"/>
            <w:vMerge w:val="restart"/>
          </w:tcPr>
          <w:p w14:paraId="5939518B" w14:textId="7D927C6D" w:rsidR="00977E28" w:rsidRPr="003C54BB" w:rsidRDefault="00977E28" w:rsidP="00D20695">
            <w:pPr>
              <w:spacing w:after="0" w:line="288" w:lineRule="auto"/>
              <w:jc w:val="center"/>
              <w:rPr>
                <w:rFonts w:ascii="Times New Roman" w:hAnsi="Times New Roman"/>
                <w:sz w:val="28"/>
                <w:szCs w:val="28"/>
                <w:lang w:val="it-IT"/>
              </w:rPr>
            </w:pPr>
            <w:r w:rsidRPr="003C54BB">
              <w:rPr>
                <w:rFonts w:ascii="Times New Roman" w:hAnsi="Times New Roman"/>
                <w:sz w:val="28"/>
                <w:szCs w:val="28"/>
                <w:lang w:val="it-IT"/>
              </w:rPr>
              <w:t>1</w:t>
            </w:r>
          </w:p>
          <w:p w14:paraId="06FA2F32" w14:textId="77777777" w:rsidR="00977E28" w:rsidRPr="003C54BB" w:rsidRDefault="00977E28" w:rsidP="00D20695">
            <w:pPr>
              <w:spacing w:after="0" w:line="288" w:lineRule="auto"/>
              <w:jc w:val="center"/>
              <w:rPr>
                <w:rFonts w:ascii="Times New Roman" w:hAnsi="Times New Roman"/>
                <w:sz w:val="28"/>
                <w:szCs w:val="28"/>
                <w:lang w:val="it-IT"/>
              </w:rPr>
            </w:pPr>
          </w:p>
        </w:tc>
        <w:tc>
          <w:tcPr>
            <w:tcW w:w="4783" w:type="dxa"/>
            <w:vMerge w:val="restart"/>
            <w:shd w:val="clear" w:color="auto" w:fill="auto"/>
          </w:tcPr>
          <w:p w14:paraId="46F141A4" w14:textId="77777777" w:rsidR="00977E28" w:rsidRPr="003C54BB" w:rsidRDefault="00977E28" w:rsidP="00D20695">
            <w:pPr>
              <w:shd w:val="clear" w:color="auto" w:fill="FFFFFF"/>
              <w:spacing w:after="0" w:line="288" w:lineRule="auto"/>
              <w:jc w:val="both"/>
              <w:rPr>
                <w:ins w:id="9" w:author="talong0473@gmail.com" w:date="2024-07-29T10:15:00Z"/>
                <w:rFonts w:ascii="Times New Roman" w:hAnsi="Times New Roman"/>
                <w:b/>
                <w:bCs/>
                <w:sz w:val="28"/>
                <w:szCs w:val="28"/>
                <w:lang w:val="pt-BR"/>
              </w:rPr>
            </w:pPr>
            <w:ins w:id="10" w:author="talong0473@gmail.com" w:date="2024-07-29T10:14:00Z">
              <w:r w:rsidRPr="003C54BB">
                <w:rPr>
                  <w:rFonts w:ascii="Times New Roman" w:hAnsi="Times New Roman"/>
                  <w:b/>
                  <w:bCs/>
                  <w:sz w:val="28"/>
                  <w:szCs w:val="28"/>
                  <w:lang w:val="pt-BR"/>
                </w:rPr>
                <w:lastRenderedPageBreak/>
                <w:t xml:space="preserve">Điều </w:t>
              </w:r>
            </w:ins>
            <w:r w:rsidRPr="003C54BB">
              <w:rPr>
                <w:rFonts w:ascii="Times New Roman" w:hAnsi="Times New Roman"/>
                <w:b/>
                <w:bCs/>
                <w:sz w:val="28"/>
                <w:szCs w:val="28"/>
                <w:lang w:val="pt-BR"/>
              </w:rPr>
              <w:t>14</w:t>
            </w:r>
            <w:ins w:id="11" w:author="talong0473@gmail.com" w:date="2024-07-29T10:14:00Z">
              <w:r w:rsidRPr="003C54BB">
                <w:rPr>
                  <w:rFonts w:ascii="Times New Roman" w:hAnsi="Times New Roman"/>
                  <w:b/>
                  <w:bCs/>
                  <w:sz w:val="28"/>
                  <w:szCs w:val="28"/>
                  <w:lang w:val="pt-BR"/>
                </w:rPr>
                <w:t>. Đối tượng</w:t>
              </w:r>
            </w:ins>
            <w:r w:rsidRPr="003C54BB">
              <w:rPr>
                <w:rFonts w:ascii="Times New Roman" w:hAnsi="Times New Roman"/>
                <w:b/>
                <w:bCs/>
                <w:sz w:val="28"/>
                <w:szCs w:val="28"/>
                <w:lang w:val="vi-VN"/>
              </w:rPr>
              <w:t xml:space="preserve"> </w:t>
            </w:r>
            <w:ins w:id="12" w:author="talong0473@gmail.com" w:date="2024-07-29T10:15:00Z">
              <w:r w:rsidRPr="003C54BB">
                <w:rPr>
                  <w:rFonts w:ascii="Times New Roman" w:hAnsi="Times New Roman"/>
                  <w:b/>
                  <w:bCs/>
                  <w:sz w:val="28"/>
                  <w:szCs w:val="28"/>
                  <w:lang w:val="pt-BR"/>
                </w:rPr>
                <w:t xml:space="preserve">lắp đặt, sử dụng </w:t>
              </w:r>
              <w:r w:rsidRPr="003C54BB">
                <w:rPr>
                  <w:rFonts w:ascii="Times New Roman" w:hAnsi="Times New Roman"/>
                  <w:b/>
                  <w:bCs/>
                  <w:sz w:val="28"/>
                  <w:szCs w:val="28"/>
                  <w:lang w:val="pt-BR"/>
                </w:rPr>
                <w:lastRenderedPageBreak/>
                <w:t>tín hiệu của xe ưu tiên</w:t>
              </w:r>
            </w:ins>
          </w:p>
          <w:p w14:paraId="30701E6D" w14:textId="77777777" w:rsidR="00977E28" w:rsidRPr="003C54BB" w:rsidRDefault="00977E28" w:rsidP="00D20695">
            <w:pPr>
              <w:autoSpaceDE w:val="0"/>
              <w:autoSpaceDN w:val="0"/>
              <w:adjustRightInd w:val="0"/>
              <w:spacing w:after="0" w:line="288" w:lineRule="auto"/>
              <w:jc w:val="both"/>
              <w:rPr>
                <w:ins w:id="13" w:author="talong0473@gmail.com" w:date="2024-07-29T11:03:00Z"/>
                <w:rFonts w:ascii="Times New Roman" w:hAnsi="Times New Roman"/>
                <w:sz w:val="28"/>
                <w:szCs w:val="28"/>
                <w:lang w:val="pt-BR"/>
                <w:rPrChange w:id="14" w:author="talong0473@gmail.com" w:date="2024-07-29T15:06:00Z">
                  <w:rPr>
                    <w:ins w:id="15" w:author="talong0473@gmail.com" w:date="2024-07-29T11:03:00Z"/>
                    <w:rFonts w:ascii="Times New Roman" w:hAnsi="Times New Roman"/>
                    <w:sz w:val="28"/>
                    <w:szCs w:val="28"/>
                  </w:rPr>
                </w:rPrChange>
              </w:rPr>
            </w:pPr>
            <w:ins w:id="16" w:author="talong0473@gmail.com" w:date="2024-07-29T11:03:00Z">
              <w:r w:rsidRPr="003C54BB">
                <w:rPr>
                  <w:rFonts w:ascii="Times New Roman" w:hAnsi="Times New Roman"/>
                  <w:sz w:val="28"/>
                  <w:szCs w:val="28"/>
                  <w:lang w:val="pt-BR"/>
                  <w:rPrChange w:id="17" w:author="talong0473@gmail.com" w:date="2024-07-29T15:06:00Z">
                    <w:rPr>
                      <w:rFonts w:ascii="Times New Roman" w:hAnsi="Times New Roman"/>
                      <w:sz w:val="28"/>
                      <w:szCs w:val="28"/>
                    </w:rPr>
                  </w:rPrChange>
                </w:rPr>
                <w:t>1. Xe chữa cháy của Cảnh sát phòng cháy, chữa cháy và cứu nạn, cứu hộ và xe chữa cháy của các lực lượng khác được huy động đi làm nhiệm vụ chữa cháy.</w:t>
              </w:r>
            </w:ins>
          </w:p>
          <w:p w14:paraId="584BFA03" w14:textId="77777777" w:rsidR="00977E28" w:rsidRPr="003C54BB" w:rsidRDefault="00977E28" w:rsidP="00D20695">
            <w:pPr>
              <w:autoSpaceDE w:val="0"/>
              <w:autoSpaceDN w:val="0"/>
              <w:adjustRightInd w:val="0"/>
              <w:spacing w:after="0" w:line="288" w:lineRule="auto"/>
              <w:jc w:val="both"/>
              <w:rPr>
                <w:ins w:id="18" w:author="talong0473@gmail.com" w:date="2024-07-29T11:03:00Z"/>
                <w:rFonts w:ascii="Times New Roman" w:hAnsi="Times New Roman"/>
                <w:sz w:val="28"/>
                <w:szCs w:val="28"/>
                <w:lang w:val="pt-BR"/>
              </w:rPr>
            </w:pPr>
            <w:ins w:id="19" w:author="talong0473@gmail.com" w:date="2024-07-29T11:03:00Z">
              <w:r w:rsidRPr="003C54BB">
                <w:rPr>
                  <w:rFonts w:ascii="Times New Roman" w:hAnsi="Times New Roman"/>
                  <w:sz w:val="28"/>
                  <w:szCs w:val="28"/>
                  <w:lang w:val="pt-BR"/>
                </w:rPr>
                <w:t>2. Xe quân sự đi làm nhiệm vụ khẩn cấp</w:t>
              </w:r>
            </w:ins>
            <w:ins w:id="20" w:author="Admin" w:date="2024-07-29T13:38:00Z">
              <w:r w:rsidRPr="003C54BB">
                <w:rPr>
                  <w:rFonts w:ascii="Times New Roman" w:hAnsi="Times New Roman"/>
                  <w:sz w:val="28"/>
                  <w:szCs w:val="28"/>
                  <w:lang w:val="pt-BR"/>
                </w:rPr>
                <w:t>, gồm</w:t>
              </w:r>
            </w:ins>
            <w:ins w:id="21" w:author="talong0473@gmail.com" w:date="2024-07-29T11:03:00Z">
              <w:r w:rsidRPr="003C54BB">
                <w:rPr>
                  <w:rFonts w:ascii="Times New Roman" w:hAnsi="Times New Roman"/>
                  <w:sz w:val="28"/>
                  <w:szCs w:val="28"/>
                  <w:lang w:val="pt-BR"/>
                </w:rPr>
                <w:t xml:space="preserve">: </w:t>
              </w:r>
            </w:ins>
            <w:r w:rsidRPr="003C54BB">
              <w:rPr>
                <w:rFonts w:ascii="Times New Roman" w:hAnsi="Times New Roman"/>
                <w:sz w:val="28"/>
                <w:szCs w:val="28"/>
                <w:lang w:val="vi-VN"/>
              </w:rPr>
              <w:t>Xe</w:t>
            </w:r>
            <w:ins w:id="22" w:author="talong0473@gmail.com" w:date="2024-07-29T11:03:00Z">
              <w:r w:rsidRPr="003C54BB">
                <w:rPr>
                  <w:rFonts w:ascii="Times New Roman" w:hAnsi="Times New Roman"/>
                  <w:sz w:val="28"/>
                  <w:szCs w:val="28"/>
                  <w:lang w:val="pt-BR"/>
                </w:rPr>
                <w:t xml:space="preserve"> quân sự đi thực hiện nhiệm vụ chỉ huy chữa cháy, cứu nạn, cứu hộ, chỉ huy tác chiến, thông tin làm nhiệm vụ hoả tốc, chỉ huy đoàn hành quân, xe làm nhiệm vụ kiểm soát quân sự, kiểm tra xe quân sự, bảo vệ đoàn; xe thực hiện nhiệm vụ bắt, khám xét hoặc thực hiện các hoạt động điều tra, dẫn giải can phạm, phạm nhân, tham gia phòng, chống khủng bố.</w:t>
              </w:r>
            </w:ins>
          </w:p>
          <w:p w14:paraId="75C32AB1" w14:textId="77777777" w:rsidR="00977E28" w:rsidRPr="003C54BB" w:rsidRDefault="00977E28" w:rsidP="00D20695">
            <w:pPr>
              <w:autoSpaceDE w:val="0"/>
              <w:autoSpaceDN w:val="0"/>
              <w:adjustRightInd w:val="0"/>
              <w:spacing w:after="0" w:line="288" w:lineRule="auto"/>
              <w:jc w:val="both"/>
              <w:rPr>
                <w:ins w:id="23" w:author="talong0473@gmail.com" w:date="2024-07-29T11:03:00Z"/>
                <w:rFonts w:ascii="Times New Roman" w:hAnsi="Times New Roman"/>
                <w:sz w:val="28"/>
                <w:szCs w:val="28"/>
                <w:lang w:val="pt-BR"/>
              </w:rPr>
            </w:pPr>
            <w:ins w:id="24" w:author="talong0473@gmail.com" w:date="2024-07-29T11:03:00Z">
              <w:r w:rsidRPr="003C54BB">
                <w:rPr>
                  <w:rFonts w:ascii="Times New Roman" w:hAnsi="Times New Roman"/>
                  <w:sz w:val="28"/>
                  <w:szCs w:val="28"/>
                  <w:lang w:val="pt-BR"/>
                </w:rPr>
                <w:t>3. Xe Công an đi làm nhiệm vụ khẩn cấp</w:t>
              </w:r>
            </w:ins>
            <w:ins w:id="25" w:author="Admin" w:date="2024-07-29T13:38:00Z">
              <w:r w:rsidRPr="003C54BB">
                <w:rPr>
                  <w:rFonts w:ascii="Times New Roman" w:hAnsi="Times New Roman"/>
                  <w:sz w:val="28"/>
                  <w:szCs w:val="28"/>
                  <w:lang w:val="pt-BR"/>
                </w:rPr>
                <w:t>, gồm</w:t>
              </w:r>
            </w:ins>
            <w:ins w:id="26" w:author="talong0473@gmail.com" w:date="2024-07-29T11:03:00Z">
              <w:r w:rsidRPr="003C54BB">
                <w:rPr>
                  <w:rFonts w:ascii="Times New Roman" w:hAnsi="Times New Roman"/>
                  <w:sz w:val="28"/>
                  <w:szCs w:val="28"/>
                  <w:lang w:val="pt-BR"/>
                </w:rPr>
                <w:t xml:space="preserve">: </w:t>
              </w:r>
            </w:ins>
            <w:r w:rsidRPr="003C54BB">
              <w:rPr>
                <w:rFonts w:ascii="Times New Roman" w:hAnsi="Times New Roman"/>
                <w:sz w:val="28"/>
                <w:szCs w:val="28"/>
                <w:lang w:val="pt-BR"/>
              </w:rPr>
              <w:t>X</w:t>
            </w:r>
            <w:ins w:id="27" w:author="talong0473@gmail.com" w:date="2024-07-29T15:08:00Z">
              <w:r w:rsidRPr="003C54BB">
                <w:rPr>
                  <w:rFonts w:ascii="Times New Roman" w:hAnsi="Times New Roman"/>
                  <w:sz w:val="28"/>
                  <w:szCs w:val="28"/>
                  <w:lang w:val="pt-BR"/>
                </w:rPr>
                <w:t xml:space="preserve">e Cảnh sát giao thông dẫn đường, xe Cảnh sát giao thông đi làm nhiệm vụ tuần tra, kiểm soát giao thông; xe đi làm nhiệm vụ Cảnh vệ; </w:t>
              </w:r>
            </w:ins>
            <w:ins w:id="28" w:author="talong0473@gmail.com" w:date="2024-07-29T11:03:00Z">
              <w:r w:rsidRPr="003C54BB">
                <w:rPr>
                  <w:rFonts w:ascii="Times New Roman" w:hAnsi="Times New Roman"/>
                  <w:sz w:val="28"/>
                  <w:szCs w:val="28"/>
                  <w:lang w:val="pt-BR"/>
                </w:rPr>
                <w:t xml:space="preserve">xe đi làm nhiệm vụ cứu nạn, cứu hộ; xe đi làm </w:t>
              </w:r>
              <w:r w:rsidRPr="003C54BB">
                <w:rPr>
                  <w:rFonts w:ascii="Times New Roman" w:hAnsi="Times New Roman"/>
                  <w:sz w:val="28"/>
                  <w:szCs w:val="28"/>
                  <w:lang w:val="pt-BR"/>
                </w:rPr>
                <w:lastRenderedPageBreak/>
                <w:t>nhiệm vụ bắt, khám xét hoặc tiến hành các hoạt động điều tra, dẫn giải can phạm, phạm nhân, chống biểu tình, bạo loạn, giải tán đám đông gây rối trật tự công cộng; xe chỉ huy tác chiến chống khủng bố; xe thông tin làm nhiệm vụ hoả tốc; xe chỉ huy đoàn hành quân.</w:t>
              </w:r>
            </w:ins>
          </w:p>
          <w:p w14:paraId="5B49ADD4" w14:textId="77777777" w:rsidR="00977E28" w:rsidRPr="003C54BB" w:rsidRDefault="00977E28" w:rsidP="00D20695">
            <w:pPr>
              <w:autoSpaceDE w:val="0"/>
              <w:autoSpaceDN w:val="0"/>
              <w:adjustRightInd w:val="0"/>
              <w:spacing w:after="0" w:line="288" w:lineRule="auto"/>
              <w:jc w:val="both"/>
              <w:rPr>
                <w:ins w:id="29" w:author="talong0473@gmail.com" w:date="2024-07-29T11:03:00Z"/>
                <w:rFonts w:ascii="Times New Roman" w:hAnsi="Times New Roman"/>
                <w:sz w:val="28"/>
                <w:szCs w:val="28"/>
                <w:lang w:val="pt-BR"/>
              </w:rPr>
            </w:pPr>
            <w:ins w:id="30" w:author="talong0473@gmail.com" w:date="2024-07-29T11:03:00Z">
              <w:r w:rsidRPr="003C54BB">
                <w:rPr>
                  <w:rFonts w:ascii="Times New Roman" w:hAnsi="Times New Roman"/>
                  <w:sz w:val="28"/>
                  <w:szCs w:val="28"/>
                  <w:lang w:val="pt-BR"/>
                </w:rPr>
                <w:t>4. Xe kiểm sát đi làm nhiệm vụ khẩn cấp</w:t>
              </w:r>
            </w:ins>
            <w:ins w:id="31" w:author="Admin" w:date="2024-07-29T13:38:00Z">
              <w:r w:rsidRPr="003C54BB">
                <w:rPr>
                  <w:rFonts w:ascii="Times New Roman" w:hAnsi="Times New Roman"/>
                  <w:sz w:val="28"/>
                  <w:szCs w:val="28"/>
                  <w:lang w:val="pt-BR"/>
                </w:rPr>
                <w:t>, gồm</w:t>
              </w:r>
            </w:ins>
            <w:ins w:id="32" w:author="talong0473@gmail.com" w:date="2024-07-29T11:03:00Z">
              <w:r w:rsidRPr="003C54BB">
                <w:rPr>
                  <w:rFonts w:ascii="Times New Roman" w:hAnsi="Times New Roman"/>
                  <w:sz w:val="28"/>
                  <w:szCs w:val="28"/>
                  <w:lang w:val="pt-BR"/>
                </w:rPr>
                <w:t xml:space="preserve">: </w:t>
              </w:r>
            </w:ins>
            <w:r w:rsidRPr="003C54BB">
              <w:rPr>
                <w:rFonts w:ascii="Times New Roman" w:hAnsi="Times New Roman"/>
                <w:sz w:val="28"/>
                <w:szCs w:val="28"/>
                <w:lang w:val="vi-VN"/>
              </w:rPr>
              <w:t>Xe</w:t>
            </w:r>
            <w:ins w:id="33" w:author="talong0473@gmail.com" w:date="2024-07-29T11:03:00Z">
              <w:r w:rsidRPr="003C54BB">
                <w:rPr>
                  <w:rFonts w:ascii="Times New Roman" w:hAnsi="Times New Roman"/>
                  <w:sz w:val="28"/>
                  <w:szCs w:val="28"/>
                  <w:lang w:val="pt-BR"/>
                </w:rPr>
                <w:t xml:space="preserve"> đi làm nhiệm vụ bắt, khám xét hoặc tiến hành các hoạt động điều tra, dẫn giải can phạm, phạm nhân.</w:t>
              </w:r>
            </w:ins>
          </w:p>
          <w:p w14:paraId="349E7CA7" w14:textId="77777777" w:rsidR="00977E28" w:rsidRPr="003C54BB" w:rsidRDefault="00977E28" w:rsidP="00D20695">
            <w:pPr>
              <w:autoSpaceDE w:val="0"/>
              <w:autoSpaceDN w:val="0"/>
              <w:adjustRightInd w:val="0"/>
              <w:spacing w:after="0" w:line="288" w:lineRule="auto"/>
              <w:jc w:val="both"/>
              <w:rPr>
                <w:ins w:id="34" w:author="talong0473@gmail.com" w:date="2024-07-29T11:03:00Z"/>
                <w:rFonts w:ascii="Times New Roman" w:hAnsi="Times New Roman"/>
                <w:sz w:val="28"/>
                <w:szCs w:val="28"/>
                <w:lang w:val="pt-BR"/>
              </w:rPr>
            </w:pPr>
            <w:ins w:id="35" w:author="talong0473@gmail.com" w:date="2024-07-29T11:03:00Z">
              <w:r w:rsidRPr="003C54BB">
                <w:rPr>
                  <w:rFonts w:ascii="Times New Roman" w:hAnsi="Times New Roman"/>
                  <w:sz w:val="28"/>
                  <w:szCs w:val="28"/>
                  <w:lang w:val="pt-BR"/>
                </w:rPr>
                <w:t xml:space="preserve">5. </w:t>
              </w:r>
              <w:r w:rsidRPr="003C54BB">
                <w:rPr>
                  <w:rFonts w:ascii="Times New Roman" w:hAnsi="Times New Roman"/>
                  <w:bCs/>
                  <w:sz w:val="28"/>
                  <w:szCs w:val="28"/>
                  <w:lang w:val="pt-BR"/>
                </w:rPr>
                <w:t xml:space="preserve">Xe cứu thương đang thực hiện nhiệm </w:t>
              </w:r>
              <w:r w:rsidRPr="003C54BB">
                <w:rPr>
                  <w:rFonts w:ascii="Times New Roman" w:hAnsi="Times New Roman"/>
                  <w:bCs/>
                  <w:sz w:val="28"/>
                  <w:szCs w:val="28"/>
                  <w:lang w:val="pt-BR"/>
                </w:rPr>
                <w:lastRenderedPageBreak/>
                <w:t xml:space="preserve">vụ cấp cứu: </w:t>
              </w:r>
            </w:ins>
            <w:r w:rsidRPr="003C54BB">
              <w:rPr>
                <w:rFonts w:ascii="Times New Roman" w:hAnsi="Times New Roman"/>
                <w:bCs/>
                <w:sz w:val="28"/>
                <w:szCs w:val="28"/>
                <w:lang w:val="vi-VN"/>
              </w:rPr>
              <w:t>Xe</w:t>
            </w:r>
            <w:ins w:id="36" w:author="talong0473@gmail.com" w:date="2024-07-29T11:03:00Z">
              <w:r w:rsidRPr="003C54BB">
                <w:rPr>
                  <w:rFonts w:ascii="Times New Roman" w:hAnsi="Times New Roman"/>
                  <w:bCs/>
                  <w:sz w:val="28"/>
                  <w:szCs w:val="28"/>
                  <w:lang w:val="pt-BR"/>
                </w:rPr>
                <w:t xml:space="preserve"> chở bệnh nhân cấp cứu, đi đón bệnh nhân cấp cứu</w:t>
              </w:r>
              <w:del w:id="37" w:author="Admin" w:date="2024-07-29T13:38:00Z">
                <w:r w:rsidRPr="003C54BB">
                  <w:rPr>
                    <w:rFonts w:ascii="Times New Roman" w:hAnsi="Times New Roman"/>
                    <w:bCs/>
                    <w:sz w:val="28"/>
                    <w:szCs w:val="28"/>
                    <w:lang w:val="pt-BR"/>
                  </w:rPr>
                  <w:delText>, chở thầy thuốc, nhân viên y tế, thuốc, trang thiết bị y tế phục vụ cấp cứu thảm họa, cấp cứu tai nạn giao thông và các nhu cầu cấp thiết khác của hoạt động chuyên môn khám, chữa bệnh nhân và phòng, chống dịch bệnh</w:delText>
                </w:r>
              </w:del>
              <w:r w:rsidRPr="003C54BB">
                <w:rPr>
                  <w:rFonts w:ascii="Times New Roman" w:hAnsi="Times New Roman"/>
                  <w:sz w:val="28"/>
                  <w:szCs w:val="28"/>
                  <w:lang w:val="pt-BR"/>
                </w:rPr>
                <w:t>.</w:t>
              </w:r>
            </w:ins>
          </w:p>
          <w:p w14:paraId="3F20D5F4" w14:textId="77777777" w:rsidR="00977E28" w:rsidRPr="003C54BB" w:rsidRDefault="00977E28" w:rsidP="00D20695">
            <w:pPr>
              <w:autoSpaceDE w:val="0"/>
              <w:autoSpaceDN w:val="0"/>
              <w:adjustRightInd w:val="0"/>
              <w:spacing w:after="0" w:line="288" w:lineRule="auto"/>
              <w:jc w:val="both"/>
              <w:rPr>
                <w:ins w:id="38" w:author="talong0473@gmail.com" w:date="2024-07-29T11:03:00Z"/>
                <w:rFonts w:ascii="Times New Roman" w:hAnsi="Times New Roman"/>
                <w:sz w:val="28"/>
                <w:szCs w:val="28"/>
                <w:lang w:val="pt-BR"/>
              </w:rPr>
            </w:pPr>
            <w:ins w:id="39" w:author="talong0473@gmail.com" w:date="2024-07-29T15:09:00Z">
              <w:r w:rsidRPr="003C54BB">
                <w:rPr>
                  <w:rFonts w:ascii="Times New Roman" w:hAnsi="Times New Roman"/>
                  <w:bCs/>
                  <w:sz w:val="28"/>
                  <w:szCs w:val="28"/>
                  <w:lang w:val="pt-BR"/>
                </w:rPr>
                <w:t>6</w:t>
              </w:r>
            </w:ins>
            <w:ins w:id="40" w:author="talong0473@gmail.com" w:date="2024-07-29T11:03:00Z">
              <w:r w:rsidRPr="003C54BB">
                <w:rPr>
                  <w:rFonts w:ascii="Times New Roman" w:hAnsi="Times New Roman"/>
                  <w:bCs/>
                  <w:sz w:val="28"/>
                  <w:szCs w:val="28"/>
                  <w:lang w:val="pt-BR"/>
                </w:rPr>
                <w:t>. X</w:t>
              </w:r>
              <w:r w:rsidRPr="003C54BB">
                <w:rPr>
                  <w:rFonts w:ascii="Times New Roman" w:hAnsi="Times New Roman"/>
                  <w:sz w:val="28"/>
                  <w:szCs w:val="28"/>
                  <w:lang w:val="pt-BR"/>
                </w:rPr>
                <w:t>e hộ đê</w:t>
              </w:r>
              <w:r w:rsidRPr="003C54BB">
                <w:rPr>
                  <w:rFonts w:ascii="Times New Roman" w:hAnsi="Times New Roman"/>
                  <w:sz w:val="28"/>
                  <w:szCs w:val="28"/>
                  <w:shd w:val="clear" w:color="auto" w:fill="FFFFFF"/>
                  <w:lang w:val="pt-BR"/>
                </w:rPr>
                <w:t xml:space="preserve"> đi làm nhiệm vụ</w:t>
              </w:r>
              <w:r w:rsidRPr="003C54BB">
                <w:rPr>
                  <w:rFonts w:ascii="Times New Roman" w:hAnsi="Times New Roman"/>
                  <w:sz w:val="28"/>
                  <w:szCs w:val="28"/>
                  <w:lang w:val="pt-BR"/>
                </w:rPr>
                <w:t>;</w:t>
              </w:r>
              <w:r w:rsidRPr="003C54BB">
                <w:rPr>
                  <w:rFonts w:ascii="Times New Roman" w:hAnsi="Times New Roman"/>
                  <w:sz w:val="28"/>
                  <w:szCs w:val="28"/>
                  <w:shd w:val="clear" w:color="auto" w:fill="FFFFFF"/>
                  <w:lang w:val="pt-BR"/>
                </w:rPr>
                <w:t xml:space="preserve"> xe đi làm nhiệm vụ ứng phó sự cố, thiên tai </w:t>
              </w:r>
              <w:r w:rsidRPr="003C54BB">
                <w:rPr>
                  <w:rFonts w:ascii="Times New Roman" w:hAnsi="Times New Roman"/>
                  <w:sz w:val="28"/>
                  <w:szCs w:val="28"/>
                  <w:lang w:val="pt-BR"/>
                </w:rPr>
                <w:t>và tìm kiếm cứu nạn; xe đi làm nhiệm vụ phòng, chống dịch bệnh.</w:t>
              </w:r>
            </w:ins>
          </w:p>
          <w:p w14:paraId="69BCCFD3" w14:textId="77777777" w:rsidR="00977E28" w:rsidRPr="003C54BB" w:rsidRDefault="00977E28" w:rsidP="00D20695">
            <w:pPr>
              <w:autoSpaceDE w:val="0"/>
              <w:autoSpaceDN w:val="0"/>
              <w:adjustRightInd w:val="0"/>
              <w:spacing w:after="0" w:line="288" w:lineRule="auto"/>
              <w:jc w:val="both"/>
              <w:rPr>
                <w:rFonts w:ascii="Times New Roman" w:eastAsia="Times New Roman" w:hAnsi="Times New Roman"/>
                <w:b/>
                <w:sz w:val="28"/>
                <w:szCs w:val="28"/>
                <w:lang w:val="pt-BR"/>
              </w:rPr>
            </w:pPr>
            <w:ins w:id="41" w:author="talong0473@gmail.com" w:date="2024-07-29T15:09:00Z">
              <w:r w:rsidRPr="003C54BB">
                <w:rPr>
                  <w:rFonts w:ascii="Times New Roman" w:hAnsi="Times New Roman"/>
                  <w:sz w:val="28"/>
                  <w:szCs w:val="28"/>
                  <w:lang w:val="pt-BR"/>
                </w:rPr>
                <w:t>7</w:t>
              </w:r>
            </w:ins>
            <w:ins w:id="42" w:author="talong0473@gmail.com" w:date="2024-07-29T11:03:00Z">
              <w:r w:rsidRPr="003C54BB">
                <w:rPr>
                  <w:rFonts w:ascii="Times New Roman" w:hAnsi="Times New Roman"/>
                  <w:sz w:val="28"/>
                  <w:szCs w:val="28"/>
                  <w:lang w:val="pt-BR"/>
                </w:rPr>
                <w:t xml:space="preserve">. Xe đi làm nhiệm vụ trong tình trạng khẩn cấp theo quy định của pháp luật, gồm: </w:t>
              </w:r>
            </w:ins>
            <w:r w:rsidRPr="003C54BB">
              <w:rPr>
                <w:rFonts w:ascii="Times New Roman" w:hAnsi="Times New Roman"/>
                <w:sz w:val="28"/>
                <w:szCs w:val="28"/>
                <w:lang w:val="vi-VN"/>
              </w:rPr>
              <w:t>Xe</w:t>
            </w:r>
            <w:ins w:id="43" w:author="talong0473@gmail.com" w:date="2024-07-29T11:03:00Z">
              <w:r w:rsidRPr="003C54BB">
                <w:rPr>
                  <w:rFonts w:ascii="Times New Roman" w:hAnsi="Times New Roman"/>
                  <w:sz w:val="28"/>
                  <w:szCs w:val="28"/>
                  <w:lang w:val="pt-BR"/>
                </w:rPr>
                <w:t xml:space="preserve"> phục vụ </w:t>
              </w:r>
              <w:del w:id="44" w:author="Admin" w:date="2024-07-29T13:35:00Z">
                <w:r w:rsidRPr="003C54BB">
                  <w:rPr>
                    <w:rFonts w:ascii="Times New Roman" w:hAnsi="Times New Roman"/>
                    <w:sz w:val="28"/>
                    <w:szCs w:val="28"/>
                    <w:lang w:val="pt-BR"/>
                  </w:rPr>
                  <w:delText xml:space="preserve">các </w:delText>
                </w:r>
              </w:del>
              <w:r w:rsidRPr="003C54BB">
                <w:rPr>
                  <w:rFonts w:ascii="Times New Roman" w:hAnsi="Times New Roman"/>
                  <w:sz w:val="28"/>
                  <w:szCs w:val="28"/>
                  <w:lang w:val="pt-BR"/>
                </w:rPr>
                <w:t xml:space="preserve">Ban chỉ đạo giúp Thủ tướng Chính phủ triển khai thi hành Nghị quyết của Ủy ban thường vụ Quốc hội hoặc Lệnh của Chủ tịch nước ban bố tình trạng khẩn cấp; xe phục vụ các lực lượng cứu nạn, cứu hộ, y tế, bảo vệ môi trường, nông nghiệp và các lực lượng khác được </w:t>
              </w:r>
              <w:del w:id="45" w:author="Admin" w:date="2024-07-29T13:36:00Z">
                <w:r w:rsidRPr="003C54BB">
                  <w:rPr>
                    <w:rFonts w:ascii="Times New Roman" w:hAnsi="Times New Roman"/>
                    <w:sz w:val="28"/>
                    <w:szCs w:val="28"/>
                    <w:lang w:val="pt-BR"/>
                  </w:rPr>
                  <w:delText xml:space="preserve">Ban chỉ đạo </w:delText>
                </w:r>
              </w:del>
              <w:r w:rsidRPr="003C54BB">
                <w:rPr>
                  <w:rFonts w:ascii="Times New Roman" w:hAnsi="Times New Roman"/>
                  <w:sz w:val="28"/>
                  <w:szCs w:val="28"/>
                  <w:lang w:val="pt-BR"/>
                </w:rPr>
                <w:t xml:space="preserve">huy động thi hành các biện pháp đặc biệt </w:t>
              </w:r>
            </w:ins>
            <w:ins w:id="46" w:author="Admin" w:date="2024-07-29T13:36:00Z">
              <w:r w:rsidRPr="003C54BB">
                <w:rPr>
                  <w:rFonts w:ascii="Times New Roman" w:hAnsi="Times New Roman"/>
                  <w:sz w:val="28"/>
                  <w:szCs w:val="28"/>
                  <w:lang w:val="pt-BR"/>
                </w:rPr>
                <w:t>khi</w:t>
              </w:r>
            </w:ins>
            <w:ins w:id="47" w:author="talong0473@gmail.com" w:date="2024-07-29T11:03:00Z">
              <w:del w:id="48" w:author="Admin" w:date="2024-07-29T13:36:00Z">
                <w:r w:rsidRPr="003C54BB">
                  <w:rPr>
                    <w:rFonts w:ascii="Times New Roman" w:hAnsi="Times New Roman"/>
                    <w:sz w:val="28"/>
                    <w:szCs w:val="28"/>
                    <w:lang w:val="pt-BR"/>
                  </w:rPr>
                  <w:delText>trong</w:delText>
                </w:r>
              </w:del>
              <w:r w:rsidRPr="003C54BB">
                <w:rPr>
                  <w:rFonts w:ascii="Times New Roman" w:hAnsi="Times New Roman"/>
                  <w:sz w:val="28"/>
                  <w:szCs w:val="28"/>
                  <w:lang w:val="pt-BR"/>
                </w:rPr>
                <w:t xml:space="preserve"> </w:t>
              </w:r>
              <w:r w:rsidRPr="003C54BB">
                <w:rPr>
                  <w:rFonts w:ascii="Times New Roman" w:hAnsi="Times New Roman"/>
                  <w:sz w:val="28"/>
                  <w:szCs w:val="28"/>
                  <w:lang w:val="pt-BR"/>
                </w:rPr>
                <w:lastRenderedPageBreak/>
                <w:t>tình trạng khẩn cấp</w:t>
              </w:r>
            </w:ins>
            <w:ins w:id="49" w:author="Admin" w:date="2024-07-29T13:36:00Z">
              <w:r w:rsidRPr="003C54BB">
                <w:rPr>
                  <w:rFonts w:ascii="Times New Roman" w:hAnsi="Times New Roman"/>
                  <w:sz w:val="28"/>
                  <w:szCs w:val="28"/>
                  <w:lang w:val="pt-BR"/>
                </w:rPr>
                <w:t xml:space="preserve"> được ban bố</w:t>
              </w:r>
            </w:ins>
            <w:ins w:id="50" w:author="talong0473@gmail.com" w:date="2024-07-29T11:03:00Z">
              <w:r w:rsidRPr="003C54BB">
                <w:rPr>
                  <w:rFonts w:ascii="Times New Roman" w:hAnsi="Times New Roman"/>
                  <w:sz w:val="28"/>
                  <w:szCs w:val="28"/>
                  <w:lang w:val="pt-BR"/>
                </w:rPr>
                <w:t>.</w:t>
              </w:r>
            </w:ins>
          </w:p>
        </w:tc>
        <w:tc>
          <w:tcPr>
            <w:tcW w:w="5245" w:type="dxa"/>
          </w:tcPr>
          <w:p w14:paraId="0B7DB7DC" w14:textId="32CC1451" w:rsidR="00977E28" w:rsidRPr="003C54BB" w:rsidRDefault="00977E28" w:rsidP="00D20695">
            <w:pPr>
              <w:spacing w:after="0" w:line="288" w:lineRule="auto"/>
              <w:jc w:val="both"/>
              <w:rPr>
                <w:rFonts w:ascii="Times New Roman" w:hAnsi="Times New Roman"/>
                <w:b/>
                <w:iCs/>
                <w:sz w:val="28"/>
                <w:szCs w:val="28"/>
                <w:lang w:val="pt-BR"/>
              </w:rPr>
            </w:pPr>
            <w:r w:rsidRPr="003C54BB">
              <w:rPr>
                <w:rFonts w:ascii="Times New Roman" w:hAnsi="Times New Roman"/>
                <w:b/>
                <w:iCs/>
                <w:sz w:val="28"/>
                <w:szCs w:val="28"/>
                <w:lang w:val="pt-BR"/>
              </w:rPr>
              <w:lastRenderedPageBreak/>
              <w:t>1. Bộ Tư lệnh Cảnh sát cơ động, BCA:</w:t>
            </w:r>
          </w:p>
          <w:p w14:paraId="71031D1B" w14:textId="77777777" w:rsidR="00977E28" w:rsidRPr="003C54BB" w:rsidRDefault="00977E28"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lastRenderedPageBreak/>
              <w:t>- Đề nghị chỉnh sửa cụm từ “xe chỉ huy tác chiến chống khủng bố” thành “xe đi làm nhiệm vụ phòng chống khủng bố, giải cứu con tin”</w:t>
            </w:r>
          </w:p>
          <w:p w14:paraId="1F8078C4" w14:textId="77777777" w:rsidR="00977E28" w:rsidRPr="003C54BB" w:rsidRDefault="00977E28"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lang w:val="pt-BR"/>
              </w:rPr>
              <w:t>- Bổ sung xe Công an đi làm các nhiệm vụ khẩn cấp: xe đi làm nhiệm vụ bảo vệ sự kiện, mục tiêu quan trọng về chính trị, kinh tế, ngoại giao, khoa học – kỹ thuật, văn hóa, xã hội và bảo vệ vận chuyển hàng đặc biệt; xe thực hiện nghi lễ trong Công an nhân dân; xe đi làm nhiệm vụ huấn luyện, diễn tập phương án sử dụng các biện pháp vũ trang</w:t>
            </w:r>
          </w:p>
        </w:tc>
        <w:tc>
          <w:tcPr>
            <w:tcW w:w="4252" w:type="dxa"/>
          </w:tcPr>
          <w:p w14:paraId="69DDF01A" w14:textId="77777777" w:rsidR="00977E28" w:rsidRPr="003C54BB" w:rsidRDefault="00977E28" w:rsidP="00D20695">
            <w:pPr>
              <w:spacing w:after="0" w:line="288" w:lineRule="auto"/>
              <w:jc w:val="both"/>
              <w:rPr>
                <w:rFonts w:ascii="Times New Roman" w:hAnsi="Times New Roman"/>
                <w:sz w:val="28"/>
                <w:szCs w:val="28"/>
              </w:rPr>
            </w:pPr>
          </w:p>
          <w:p w14:paraId="6AEE0FAF" w14:textId="77777777" w:rsidR="00977E28" w:rsidRPr="003C54BB" w:rsidRDefault="00977E28" w:rsidP="00D20695">
            <w:pPr>
              <w:spacing w:after="0" w:line="288" w:lineRule="auto"/>
              <w:jc w:val="both"/>
              <w:rPr>
                <w:rFonts w:ascii="Times New Roman" w:hAnsi="Times New Roman"/>
                <w:sz w:val="28"/>
                <w:szCs w:val="28"/>
              </w:rPr>
            </w:pPr>
          </w:p>
          <w:p w14:paraId="155E1711" w14:textId="7D31649E" w:rsidR="00977E28" w:rsidRPr="003C54BB" w:rsidRDefault="00977E28" w:rsidP="00D20695">
            <w:pPr>
              <w:spacing w:after="0" w:line="288" w:lineRule="auto"/>
              <w:jc w:val="both"/>
              <w:rPr>
                <w:rFonts w:ascii="Times New Roman" w:hAnsi="Times New Roman"/>
                <w:sz w:val="28"/>
                <w:szCs w:val="28"/>
              </w:rPr>
            </w:pPr>
            <w:r w:rsidRPr="003C54BB">
              <w:rPr>
                <w:rFonts w:ascii="Times New Roman" w:hAnsi="Times New Roman"/>
                <w:sz w:val="28"/>
                <w:szCs w:val="28"/>
              </w:rPr>
              <w:t>- 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w:t>
            </w:r>
          </w:p>
          <w:p w14:paraId="0B532C51" w14:textId="77777777" w:rsidR="00977E28" w:rsidRPr="003C54BB" w:rsidRDefault="00977E28" w:rsidP="00D20695">
            <w:pPr>
              <w:spacing w:after="0" w:line="288" w:lineRule="auto"/>
              <w:jc w:val="both"/>
              <w:rPr>
                <w:rFonts w:ascii="Times New Roman" w:hAnsi="Times New Roman"/>
                <w:sz w:val="28"/>
                <w:szCs w:val="28"/>
              </w:rPr>
            </w:pPr>
          </w:p>
          <w:p w14:paraId="565D9231" w14:textId="0E2061C3" w:rsidR="00977E28" w:rsidRPr="003C54BB" w:rsidRDefault="00977E28"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t xml:space="preserve">- Bộ Công an đề nghị giữ nguyên như dự thảo Nghị định, vì các trường hợp khẩn cấp tại khoản 3 Điều 14 chỉ quy định các xe ưu tiên đi làm nhiệm vụ giải quyết các tình huống, vụ việc cấp bách ảnh hưởng trực tiếp đến ANQG, TTATXH  </w:t>
            </w:r>
          </w:p>
        </w:tc>
      </w:tr>
      <w:tr w:rsidR="003C54BB" w:rsidRPr="003C54BB" w14:paraId="7642C5EC" w14:textId="77777777" w:rsidTr="0018171D">
        <w:tc>
          <w:tcPr>
            <w:tcW w:w="746" w:type="dxa"/>
            <w:vMerge/>
          </w:tcPr>
          <w:p w14:paraId="41DDA171" w14:textId="77777777" w:rsidR="00977E28" w:rsidRPr="003C54BB" w:rsidRDefault="00977E28" w:rsidP="00D20695">
            <w:pPr>
              <w:spacing w:after="0" w:line="288" w:lineRule="auto"/>
              <w:jc w:val="center"/>
              <w:rPr>
                <w:rFonts w:ascii="Times New Roman" w:hAnsi="Times New Roman"/>
                <w:sz w:val="28"/>
                <w:szCs w:val="28"/>
                <w:lang w:val="pt-BR"/>
              </w:rPr>
            </w:pPr>
          </w:p>
        </w:tc>
        <w:tc>
          <w:tcPr>
            <w:tcW w:w="4783" w:type="dxa"/>
            <w:vMerge/>
            <w:shd w:val="clear" w:color="auto" w:fill="auto"/>
          </w:tcPr>
          <w:p w14:paraId="6E8743CA" w14:textId="77777777" w:rsidR="00977E28" w:rsidRPr="003C54BB" w:rsidRDefault="00977E28" w:rsidP="00D20695">
            <w:pPr>
              <w:shd w:val="clear" w:color="auto" w:fill="FFFFFF"/>
              <w:spacing w:after="0" w:line="288" w:lineRule="auto"/>
              <w:jc w:val="both"/>
              <w:rPr>
                <w:rFonts w:ascii="Times New Roman" w:hAnsi="Times New Roman"/>
                <w:b/>
                <w:bCs/>
                <w:sz w:val="28"/>
                <w:szCs w:val="28"/>
                <w:lang w:val="pt-BR"/>
              </w:rPr>
            </w:pPr>
          </w:p>
        </w:tc>
        <w:tc>
          <w:tcPr>
            <w:tcW w:w="5245" w:type="dxa"/>
          </w:tcPr>
          <w:p w14:paraId="5640911F" w14:textId="71C498F4" w:rsidR="00977E28" w:rsidRPr="003C54BB" w:rsidRDefault="00977E28" w:rsidP="00D20695">
            <w:pPr>
              <w:spacing w:after="0" w:line="288" w:lineRule="auto"/>
              <w:jc w:val="both"/>
              <w:rPr>
                <w:rFonts w:ascii="Times New Roman" w:hAnsi="Times New Roman"/>
                <w:b/>
                <w:iCs/>
                <w:sz w:val="28"/>
                <w:szCs w:val="28"/>
                <w:lang w:val="pt-BR"/>
              </w:rPr>
            </w:pPr>
            <w:r w:rsidRPr="003C54BB">
              <w:rPr>
                <w:rFonts w:ascii="Times New Roman" w:hAnsi="Times New Roman"/>
                <w:b/>
                <w:iCs/>
                <w:sz w:val="28"/>
                <w:szCs w:val="28"/>
                <w:lang w:val="pt-BR"/>
              </w:rPr>
              <w:t xml:space="preserve">2. Cục Trang bị và kho vận, BCA: </w:t>
            </w:r>
          </w:p>
          <w:p w14:paraId="060C2C1B" w14:textId="77777777" w:rsidR="00977E28" w:rsidRPr="003C54BB" w:rsidRDefault="00977E28"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Đề nghị bổ sung đối tượng xe Công an thực hiện nhiệm vụ chỉ huy chiến đấu hoặc nghiên cứu bổ sung trường hợp đặc biệt khác do Bộ trưởng Bộ Công an quyết định</w:t>
            </w:r>
          </w:p>
          <w:p w14:paraId="1C04B31F" w14:textId="05655E7A" w:rsidR="00977E28" w:rsidRPr="003C54BB" w:rsidRDefault="00977E28" w:rsidP="00D20695">
            <w:pPr>
              <w:spacing w:after="0" w:line="288" w:lineRule="auto"/>
              <w:jc w:val="both"/>
              <w:rPr>
                <w:rFonts w:ascii="Times New Roman" w:hAnsi="Times New Roman"/>
                <w:b/>
                <w:sz w:val="28"/>
                <w:szCs w:val="28"/>
                <w:lang w:val="pt-BR"/>
              </w:rPr>
            </w:pPr>
            <w:r w:rsidRPr="003C54BB">
              <w:rPr>
                <w:rFonts w:ascii="Times New Roman" w:hAnsi="Times New Roman"/>
                <w:sz w:val="28"/>
                <w:szCs w:val="28"/>
                <w:lang w:val="pt-BR"/>
              </w:rPr>
              <w:t>- Đề nghị rà soát lại đối tượng đang quy định tại Nghị định số 109/2009/NĐ-CP để có điều chỉnh phù hợp với yêu cầu công tác, chiến đấu của lực lượng vũ trang nói chung, lực lượng Công an nói riêng.</w:t>
            </w:r>
          </w:p>
        </w:tc>
        <w:tc>
          <w:tcPr>
            <w:tcW w:w="4252" w:type="dxa"/>
          </w:tcPr>
          <w:p w14:paraId="7B585F49" w14:textId="77777777" w:rsidR="00977E28" w:rsidRPr="003C54BB" w:rsidRDefault="00977E28" w:rsidP="00D20695">
            <w:pPr>
              <w:spacing w:after="0" w:line="288" w:lineRule="auto"/>
              <w:jc w:val="both"/>
              <w:rPr>
                <w:rFonts w:ascii="Times New Roman" w:hAnsi="Times New Roman"/>
                <w:sz w:val="28"/>
                <w:szCs w:val="28"/>
                <w:lang w:val="pt-BR"/>
              </w:rPr>
            </w:pPr>
          </w:p>
          <w:p w14:paraId="4FC50C7A" w14:textId="77777777" w:rsidR="00977E28" w:rsidRPr="003C54BB" w:rsidRDefault="00977E28"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 Bộ Công an đề nghị giữ nguyên như dự thảo Nghị định, vì các xe ưu tiên phải được quy định cụ thể, rõ ràng để tránh lạm dụng trong quá trình áp dụng pháp luật. </w:t>
            </w:r>
          </w:p>
          <w:p w14:paraId="61B60591" w14:textId="5439878C" w:rsidR="00977E28" w:rsidRPr="003C54BB" w:rsidRDefault="00977E28" w:rsidP="00D20695">
            <w:pPr>
              <w:spacing w:after="0" w:line="288" w:lineRule="auto"/>
              <w:jc w:val="both"/>
              <w:rPr>
                <w:rFonts w:ascii="Times New Roman" w:hAnsi="Times New Roman"/>
                <w:sz w:val="28"/>
                <w:szCs w:val="28"/>
              </w:rPr>
            </w:pPr>
            <w:r w:rsidRPr="003C54BB">
              <w:rPr>
                <w:rFonts w:ascii="Times New Roman" w:hAnsi="Times New Roman"/>
                <w:sz w:val="28"/>
                <w:szCs w:val="28"/>
              </w:rPr>
              <w:t>- 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 cho phù hợp.</w:t>
            </w:r>
          </w:p>
          <w:p w14:paraId="084C681D" w14:textId="24801BC4" w:rsidR="00977E28" w:rsidRPr="003C54BB" w:rsidRDefault="00977E28" w:rsidP="00D20695">
            <w:pPr>
              <w:spacing w:after="0" w:line="288" w:lineRule="auto"/>
              <w:jc w:val="both"/>
              <w:rPr>
                <w:rFonts w:ascii="Times New Roman" w:hAnsi="Times New Roman"/>
                <w:sz w:val="28"/>
                <w:szCs w:val="28"/>
                <w:lang w:val="pt-BR"/>
              </w:rPr>
            </w:pPr>
          </w:p>
        </w:tc>
      </w:tr>
      <w:tr w:rsidR="003C54BB" w:rsidRPr="003C54BB" w14:paraId="13BC57AC" w14:textId="77777777" w:rsidTr="0018171D">
        <w:tc>
          <w:tcPr>
            <w:tcW w:w="746" w:type="dxa"/>
            <w:vMerge/>
          </w:tcPr>
          <w:p w14:paraId="7AAFE112" w14:textId="77777777" w:rsidR="00977E28" w:rsidRPr="003C54BB" w:rsidRDefault="00977E28" w:rsidP="00D20695">
            <w:pPr>
              <w:spacing w:after="0" w:line="288" w:lineRule="auto"/>
              <w:jc w:val="center"/>
              <w:rPr>
                <w:rFonts w:ascii="Times New Roman" w:hAnsi="Times New Roman"/>
                <w:sz w:val="28"/>
                <w:szCs w:val="28"/>
                <w:lang w:val="pt-BR"/>
              </w:rPr>
            </w:pPr>
          </w:p>
        </w:tc>
        <w:tc>
          <w:tcPr>
            <w:tcW w:w="4783" w:type="dxa"/>
            <w:vMerge/>
            <w:shd w:val="clear" w:color="auto" w:fill="auto"/>
          </w:tcPr>
          <w:p w14:paraId="485A76EF" w14:textId="77777777" w:rsidR="00977E28" w:rsidRPr="003C54BB" w:rsidRDefault="00977E28" w:rsidP="00D20695">
            <w:pPr>
              <w:shd w:val="clear" w:color="auto" w:fill="FFFFFF"/>
              <w:spacing w:after="0" w:line="288" w:lineRule="auto"/>
              <w:jc w:val="both"/>
              <w:rPr>
                <w:rFonts w:ascii="Times New Roman" w:hAnsi="Times New Roman"/>
                <w:b/>
                <w:bCs/>
                <w:sz w:val="28"/>
                <w:szCs w:val="28"/>
                <w:lang w:val="pt-BR"/>
              </w:rPr>
            </w:pPr>
          </w:p>
        </w:tc>
        <w:tc>
          <w:tcPr>
            <w:tcW w:w="5245" w:type="dxa"/>
          </w:tcPr>
          <w:p w14:paraId="32950AF5" w14:textId="77777777" w:rsidR="00977E28" w:rsidRPr="003C54BB" w:rsidRDefault="00977E28" w:rsidP="00D20695">
            <w:pPr>
              <w:spacing w:after="0" w:line="288" w:lineRule="auto"/>
              <w:jc w:val="both"/>
              <w:rPr>
                <w:rFonts w:ascii="Times New Roman" w:hAnsi="Times New Roman"/>
                <w:b/>
                <w:sz w:val="28"/>
                <w:szCs w:val="28"/>
                <w:lang w:val="pt-BR"/>
              </w:rPr>
            </w:pPr>
            <w:r w:rsidRPr="003C54BB">
              <w:rPr>
                <w:rFonts w:ascii="Times New Roman" w:hAnsi="Times New Roman"/>
                <w:b/>
                <w:iCs/>
                <w:sz w:val="28"/>
                <w:szCs w:val="28"/>
                <w:lang w:val="it-IT"/>
              </w:rPr>
              <w:t>3. Công an tỉnh</w:t>
            </w:r>
            <w:r w:rsidRPr="003C54BB">
              <w:rPr>
                <w:rFonts w:ascii="Times New Roman" w:hAnsi="Times New Roman"/>
                <w:b/>
                <w:sz w:val="28"/>
                <w:szCs w:val="28"/>
                <w:lang w:val="pt-BR"/>
              </w:rPr>
              <w:t xml:space="preserve"> </w:t>
            </w:r>
            <w:r w:rsidRPr="003C54BB">
              <w:rPr>
                <w:rFonts w:ascii="Times New Roman" w:hAnsi="Times New Roman"/>
                <w:b/>
                <w:iCs/>
                <w:sz w:val="28"/>
                <w:szCs w:val="28"/>
                <w:lang w:val="pt-BR"/>
              </w:rPr>
              <w:t>Quảng Ninh:</w:t>
            </w:r>
            <w:r w:rsidRPr="003C54BB">
              <w:rPr>
                <w:rFonts w:ascii="Times New Roman" w:hAnsi="Times New Roman"/>
                <w:b/>
                <w:sz w:val="28"/>
                <w:szCs w:val="28"/>
                <w:lang w:val="pt-BR"/>
              </w:rPr>
              <w:t xml:space="preserve"> </w:t>
            </w:r>
          </w:p>
          <w:p w14:paraId="5191915B" w14:textId="2FD251B3" w:rsidR="00977E28" w:rsidRPr="003C54BB" w:rsidRDefault="00977E28" w:rsidP="00D20695">
            <w:pPr>
              <w:spacing w:after="0" w:line="288" w:lineRule="auto"/>
              <w:jc w:val="both"/>
              <w:rPr>
                <w:rFonts w:ascii="Times New Roman" w:hAnsi="Times New Roman"/>
                <w:b/>
                <w:sz w:val="28"/>
                <w:szCs w:val="28"/>
                <w:lang w:val="pt-BR"/>
              </w:rPr>
            </w:pPr>
            <w:r w:rsidRPr="003C54BB">
              <w:rPr>
                <w:rFonts w:ascii="Times New Roman" w:hAnsi="Times New Roman"/>
                <w:sz w:val="28"/>
                <w:szCs w:val="28"/>
                <w:lang w:val="pt-BR"/>
              </w:rPr>
              <w:t>Đề nghị bổ sung tại khoản 3 “Xe lãnh đạo Công an”</w:t>
            </w:r>
          </w:p>
        </w:tc>
        <w:tc>
          <w:tcPr>
            <w:tcW w:w="4252" w:type="dxa"/>
          </w:tcPr>
          <w:p w14:paraId="5882246D" w14:textId="5FE3FAB4" w:rsidR="00977E28" w:rsidRPr="003C54BB" w:rsidRDefault="00977E28"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Bộ Công an đề nghị giữ nguyên như dự thảo Nghị định, vì việc quy định các xe ưu tiên tại Luật TTATGT đường bộ được xác định theo hướng căn cứ vào chức năng, nhiệm vụ, không căn cứ theo chức danh lãnh đạo. </w:t>
            </w:r>
          </w:p>
        </w:tc>
      </w:tr>
      <w:tr w:rsidR="003C54BB" w:rsidRPr="003C54BB" w14:paraId="0627346F" w14:textId="77777777" w:rsidTr="0018171D">
        <w:tc>
          <w:tcPr>
            <w:tcW w:w="746" w:type="dxa"/>
            <w:vMerge/>
          </w:tcPr>
          <w:p w14:paraId="3B7C0E71" w14:textId="77777777" w:rsidR="00977E28" w:rsidRPr="003C54BB" w:rsidRDefault="00977E28" w:rsidP="00D20695">
            <w:pPr>
              <w:spacing w:after="0" w:line="288" w:lineRule="auto"/>
              <w:jc w:val="center"/>
              <w:rPr>
                <w:rFonts w:ascii="Times New Roman" w:hAnsi="Times New Roman"/>
                <w:sz w:val="28"/>
                <w:szCs w:val="28"/>
                <w:lang w:val="pt-BR"/>
              </w:rPr>
            </w:pPr>
          </w:p>
        </w:tc>
        <w:tc>
          <w:tcPr>
            <w:tcW w:w="4783" w:type="dxa"/>
            <w:vMerge/>
            <w:shd w:val="clear" w:color="auto" w:fill="auto"/>
          </w:tcPr>
          <w:p w14:paraId="2142DE4B" w14:textId="77777777" w:rsidR="00977E28" w:rsidRPr="003C54BB" w:rsidRDefault="00977E28" w:rsidP="00D20695">
            <w:pPr>
              <w:shd w:val="clear" w:color="auto" w:fill="FFFFFF"/>
              <w:spacing w:after="0" w:line="288" w:lineRule="auto"/>
              <w:jc w:val="both"/>
              <w:rPr>
                <w:rFonts w:ascii="Times New Roman" w:hAnsi="Times New Roman"/>
                <w:b/>
                <w:bCs/>
                <w:sz w:val="28"/>
                <w:szCs w:val="28"/>
                <w:lang w:val="pt-BR"/>
              </w:rPr>
            </w:pPr>
          </w:p>
        </w:tc>
        <w:tc>
          <w:tcPr>
            <w:tcW w:w="5245" w:type="dxa"/>
          </w:tcPr>
          <w:p w14:paraId="75950FFE" w14:textId="77777777" w:rsidR="00977E28" w:rsidRPr="003C54BB" w:rsidRDefault="00977E28" w:rsidP="00D20695">
            <w:pPr>
              <w:spacing w:after="0" w:line="288" w:lineRule="auto"/>
              <w:jc w:val="both"/>
              <w:rPr>
                <w:rFonts w:ascii="Times New Roman" w:hAnsi="Times New Roman"/>
                <w:b/>
                <w:sz w:val="28"/>
                <w:szCs w:val="28"/>
                <w:lang w:val="pt-BR"/>
              </w:rPr>
            </w:pPr>
            <w:r w:rsidRPr="003C54BB">
              <w:rPr>
                <w:rFonts w:ascii="Times New Roman" w:hAnsi="Times New Roman"/>
                <w:b/>
                <w:iCs/>
                <w:sz w:val="28"/>
                <w:szCs w:val="28"/>
                <w:lang w:val="it-IT"/>
              </w:rPr>
              <w:t xml:space="preserve">4. Công an tỉnh </w:t>
            </w:r>
            <w:r w:rsidRPr="003C54BB">
              <w:rPr>
                <w:rFonts w:ascii="Times New Roman" w:hAnsi="Times New Roman"/>
                <w:b/>
                <w:iCs/>
                <w:sz w:val="28"/>
                <w:szCs w:val="28"/>
                <w:lang w:val="pt-BR"/>
              </w:rPr>
              <w:t>Bình Dương:</w:t>
            </w:r>
            <w:r w:rsidRPr="003C54BB">
              <w:rPr>
                <w:rFonts w:ascii="Times New Roman" w:hAnsi="Times New Roman"/>
                <w:b/>
                <w:sz w:val="28"/>
                <w:szCs w:val="28"/>
                <w:lang w:val="pt-BR"/>
              </w:rPr>
              <w:t xml:space="preserve"> </w:t>
            </w:r>
          </w:p>
          <w:p w14:paraId="1D56A389" w14:textId="77BF00F8" w:rsidR="00977E28" w:rsidRPr="003C54BB" w:rsidRDefault="00977E28"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Đề nghị bổ sung tại khoản 3 “Xe đi làm nhiệm vụ điều tra, giải quyết tai nạn giao thông”</w:t>
            </w:r>
          </w:p>
        </w:tc>
        <w:tc>
          <w:tcPr>
            <w:tcW w:w="4252" w:type="dxa"/>
          </w:tcPr>
          <w:p w14:paraId="1FCC92C4" w14:textId="636D9E51" w:rsidR="00977E28" w:rsidRPr="003C54BB" w:rsidRDefault="00977E28"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Bộ Công an đề nghị giữ nguyên như dự thảo Nghị định, vì xe đi làm nhiệm vụ điều tra, giải quyết tai nạn giao thông thuộc đối tượng xe Công an đi làm nhiệm vụ khẩn cấp.</w:t>
            </w:r>
          </w:p>
        </w:tc>
      </w:tr>
      <w:tr w:rsidR="003C54BB" w:rsidRPr="003C54BB" w14:paraId="1B86236F" w14:textId="77777777" w:rsidTr="00724C32">
        <w:trPr>
          <w:trHeight w:val="4316"/>
        </w:trPr>
        <w:tc>
          <w:tcPr>
            <w:tcW w:w="746" w:type="dxa"/>
            <w:vMerge/>
          </w:tcPr>
          <w:p w14:paraId="291347E3" w14:textId="77777777" w:rsidR="00977E28" w:rsidRPr="003C54BB" w:rsidRDefault="00977E28" w:rsidP="00D20695">
            <w:pPr>
              <w:spacing w:after="0" w:line="288" w:lineRule="auto"/>
              <w:jc w:val="center"/>
              <w:rPr>
                <w:rFonts w:ascii="Times New Roman" w:hAnsi="Times New Roman"/>
                <w:sz w:val="28"/>
                <w:szCs w:val="28"/>
                <w:lang w:val="pt-BR"/>
              </w:rPr>
            </w:pPr>
          </w:p>
        </w:tc>
        <w:tc>
          <w:tcPr>
            <w:tcW w:w="4783" w:type="dxa"/>
            <w:vMerge/>
            <w:shd w:val="clear" w:color="auto" w:fill="auto"/>
          </w:tcPr>
          <w:p w14:paraId="63B9A6D4" w14:textId="77777777" w:rsidR="00977E28" w:rsidRPr="003C54BB" w:rsidRDefault="00977E28" w:rsidP="00D20695">
            <w:pPr>
              <w:shd w:val="clear" w:color="auto" w:fill="FFFFFF"/>
              <w:spacing w:after="0" w:line="288" w:lineRule="auto"/>
              <w:jc w:val="both"/>
              <w:rPr>
                <w:rFonts w:ascii="Times New Roman" w:hAnsi="Times New Roman"/>
                <w:b/>
                <w:bCs/>
                <w:sz w:val="28"/>
                <w:szCs w:val="28"/>
                <w:lang w:val="pt-BR"/>
              </w:rPr>
            </w:pPr>
          </w:p>
        </w:tc>
        <w:tc>
          <w:tcPr>
            <w:tcW w:w="5245" w:type="dxa"/>
          </w:tcPr>
          <w:p w14:paraId="78D28F5D" w14:textId="77B70060" w:rsidR="00977E28" w:rsidRPr="003C54BB" w:rsidRDefault="00977E28" w:rsidP="00D20695">
            <w:pPr>
              <w:spacing w:after="0" w:line="288" w:lineRule="auto"/>
              <w:jc w:val="both"/>
              <w:rPr>
                <w:rFonts w:ascii="Times New Roman" w:hAnsi="Times New Roman"/>
                <w:b/>
                <w:sz w:val="28"/>
                <w:szCs w:val="28"/>
                <w:lang w:val="pt-BR"/>
              </w:rPr>
            </w:pPr>
            <w:r w:rsidRPr="003C54BB">
              <w:rPr>
                <w:rFonts w:ascii="Times New Roman" w:hAnsi="Times New Roman"/>
                <w:b/>
                <w:iCs/>
                <w:sz w:val="28"/>
                <w:szCs w:val="28"/>
                <w:lang w:val="pt-BR"/>
              </w:rPr>
              <w:t>5. Học viện An ninh nhân dân, BCA:</w:t>
            </w:r>
            <w:r w:rsidRPr="003C54BB">
              <w:rPr>
                <w:rFonts w:ascii="Times New Roman" w:hAnsi="Times New Roman"/>
                <w:b/>
                <w:sz w:val="28"/>
                <w:szCs w:val="28"/>
                <w:lang w:val="pt-BR"/>
              </w:rPr>
              <w:t xml:space="preserve"> </w:t>
            </w:r>
          </w:p>
          <w:p w14:paraId="64420B46" w14:textId="7E901715" w:rsidR="00977E28" w:rsidRPr="003C54BB" w:rsidRDefault="00977E28"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Đề nghị nghiên cứu sửa đổi thuật ngữ “dẫn giải can phạm”, để phù hợp với các thuật ngữ, biện pháp áp dụng thống nhất với các quy định của pháp luật tố tụng hình sự hiện hành</w:t>
            </w:r>
          </w:p>
        </w:tc>
        <w:tc>
          <w:tcPr>
            <w:tcW w:w="4252" w:type="dxa"/>
          </w:tcPr>
          <w:p w14:paraId="54B76AB9" w14:textId="39B77433" w:rsidR="00977E28" w:rsidRPr="003C54BB" w:rsidRDefault="00977E28"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t>Bộ</w:t>
            </w:r>
            <w:r w:rsidRPr="003C54BB">
              <w:rPr>
                <w:rFonts w:ascii="Times New Roman" w:hAnsi="Times New Roman"/>
                <w:sz w:val="28"/>
                <w:szCs w:val="28"/>
                <w:lang w:val="vi-VN"/>
              </w:rPr>
              <w:t xml:space="preserve"> Công a</w:t>
            </w:r>
            <w:r w:rsidRPr="003C54BB">
              <w:rPr>
                <w:rFonts w:ascii="Times New Roman" w:hAnsi="Times New Roman"/>
                <w:sz w:val="28"/>
                <w:szCs w:val="28"/>
              </w:rPr>
              <w:t xml:space="preserve">n đã tiếp thu và chỉnh lý vào dự thảo Nghị định </w:t>
            </w:r>
            <w:r w:rsidRPr="003C54BB">
              <w:rPr>
                <w:rFonts w:ascii="Times New Roman" w:hAnsi="Times New Roman"/>
                <w:sz w:val="28"/>
                <w:szCs w:val="28"/>
                <w:lang w:val="pt-BR"/>
              </w:rPr>
              <w:t>cho phù hợp.</w:t>
            </w:r>
          </w:p>
        </w:tc>
      </w:tr>
      <w:tr w:rsidR="003C54BB" w:rsidRPr="003C54BB" w14:paraId="60753F2E" w14:textId="77777777" w:rsidTr="0018171D">
        <w:tc>
          <w:tcPr>
            <w:tcW w:w="746" w:type="dxa"/>
            <w:vMerge w:val="restart"/>
          </w:tcPr>
          <w:p w14:paraId="43714C69" w14:textId="4DD7B5AC" w:rsidR="00977E28" w:rsidRPr="003C54BB" w:rsidRDefault="00977E28" w:rsidP="00D20695">
            <w:pPr>
              <w:spacing w:after="0" w:line="288" w:lineRule="auto"/>
              <w:jc w:val="center"/>
              <w:rPr>
                <w:rFonts w:ascii="Times New Roman" w:hAnsi="Times New Roman"/>
                <w:sz w:val="28"/>
                <w:szCs w:val="28"/>
                <w:lang w:val="pt-BR"/>
              </w:rPr>
            </w:pPr>
            <w:r w:rsidRPr="003C54BB">
              <w:rPr>
                <w:rFonts w:ascii="Times New Roman" w:hAnsi="Times New Roman"/>
                <w:sz w:val="28"/>
                <w:szCs w:val="28"/>
                <w:lang w:val="pt-BR"/>
              </w:rPr>
              <w:lastRenderedPageBreak/>
              <w:t>2</w:t>
            </w:r>
          </w:p>
        </w:tc>
        <w:tc>
          <w:tcPr>
            <w:tcW w:w="4783" w:type="dxa"/>
            <w:vMerge w:val="restart"/>
            <w:shd w:val="clear" w:color="auto" w:fill="auto"/>
          </w:tcPr>
          <w:p w14:paraId="39D50B33" w14:textId="77777777" w:rsidR="00977E28" w:rsidRPr="003C54BB" w:rsidRDefault="00977E28" w:rsidP="00D20695">
            <w:pPr>
              <w:shd w:val="clear" w:color="auto" w:fill="FFFFFF"/>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t xml:space="preserve">Điều </w:t>
            </w:r>
            <w:del w:id="51" w:author="Admin" w:date="2024-07-29T13:39:00Z">
              <w:r w:rsidRPr="003C54BB">
                <w:rPr>
                  <w:rFonts w:ascii="Times New Roman" w:hAnsi="Times New Roman"/>
                  <w:b/>
                  <w:bCs/>
                  <w:sz w:val="28"/>
                  <w:szCs w:val="28"/>
                  <w:lang w:val="pt-BR"/>
                </w:rPr>
                <w:delText>16</w:delText>
              </w:r>
            </w:del>
            <w:r w:rsidRPr="003C54BB">
              <w:rPr>
                <w:rFonts w:ascii="Times New Roman" w:hAnsi="Times New Roman"/>
                <w:b/>
                <w:bCs/>
                <w:sz w:val="28"/>
                <w:szCs w:val="28"/>
                <w:lang w:val="pt-BR"/>
              </w:rPr>
              <w:t xml:space="preserve">15. Tín hiệu của các loại xe ưu tiên </w:t>
            </w:r>
          </w:p>
          <w:p w14:paraId="3D1B70EE" w14:textId="77777777" w:rsidR="00977E28" w:rsidRPr="003C54BB" w:rsidRDefault="00977E28" w:rsidP="00D20695">
            <w:pPr>
              <w:spacing w:after="0" w:line="288" w:lineRule="auto"/>
              <w:jc w:val="both"/>
              <w:rPr>
                <w:rFonts w:ascii="Times New Roman" w:hAnsi="Times New Roman"/>
                <w:sz w:val="28"/>
                <w:szCs w:val="28"/>
                <w:lang w:val="vi-VN"/>
              </w:rPr>
            </w:pPr>
            <w:r w:rsidRPr="003C54BB">
              <w:rPr>
                <w:rFonts w:ascii="Times New Roman" w:hAnsi="Times New Roman"/>
                <w:bCs/>
                <w:sz w:val="28"/>
                <w:szCs w:val="28"/>
                <w:lang w:val="pt-BR"/>
              </w:rPr>
              <w:t>1.</w:t>
            </w:r>
            <w:r w:rsidRPr="003C54BB">
              <w:rPr>
                <w:rFonts w:ascii="Times New Roman" w:hAnsi="Times New Roman"/>
                <w:bCs/>
                <w:sz w:val="28"/>
                <w:szCs w:val="28"/>
                <w:lang w:val="vi-VN"/>
              </w:rPr>
              <w:t xml:space="preserve"> Tín hiệu của </w:t>
            </w:r>
            <w:r w:rsidRPr="003C54BB">
              <w:rPr>
                <w:rFonts w:ascii="Times New Roman" w:hAnsi="Times New Roman"/>
                <w:sz w:val="28"/>
                <w:szCs w:val="28"/>
                <w:lang w:val="pt-BR"/>
              </w:rPr>
              <w:t>xe chữa cháy của Cảnh sát phòng cháy, chữa cháy và cứu nạn, cứu hộ và xe chữa cháy của các lực lượng khác được huy động đi làm nhiệm vụ chữa cháy có đèn quay hoặc đèn chớp phát sáng màu đỏ, còi phát tín hiệu ưu tiên.</w:t>
            </w:r>
          </w:p>
          <w:p w14:paraId="60C82649" w14:textId="77777777" w:rsidR="00977E28" w:rsidRPr="003C54BB" w:rsidRDefault="00977E28" w:rsidP="00D20695">
            <w:pPr>
              <w:spacing w:after="0" w:line="288" w:lineRule="auto"/>
              <w:jc w:val="both"/>
              <w:rPr>
                <w:rFonts w:ascii="Times New Roman" w:hAnsi="Times New Roman"/>
                <w:sz w:val="28"/>
                <w:szCs w:val="28"/>
                <w:lang w:val="vi-VN"/>
              </w:rPr>
            </w:pPr>
            <w:r w:rsidRPr="003C54BB">
              <w:rPr>
                <w:rFonts w:ascii="Times New Roman" w:hAnsi="Times New Roman"/>
                <w:bCs/>
                <w:sz w:val="28"/>
                <w:szCs w:val="28"/>
                <w:lang w:val="vi-VN"/>
              </w:rPr>
              <w:t>2. Tín hiệu của xe quân sự đi làm nhiệm vụ khẩn cấp</w:t>
            </w:r>
            <w:r w:rsidRPr="003C54BB">
              <w:rPr>
                <w:rFonts w:ascii="Times New Roman" w:hAnsi="Times New Roman"/>
                <w:sz w:val="28"/>
                <w:szCs w:val="28"/>
                <w:lang w:val="vi-VN"/>
              </w:rPr>
              <w:t xml:space="preserve"> có đèn quay hoặc đèn chớp </w:t>
            </w:r>
            <w:r w:rsidRPr="003C54BB">
              <w:rPr>
                <w:rFonts w:ascii="Times New Roman" w:hAnsi="Times New Roman"/>
                <w:sz w:val="28"/>
                <w:szCs w:val="28"/>
                <w:lang w:val="vi-VN"/>
              </w:rPr>
              <w:lastRenderedPageBreak/>
              <w:t>phát sáng màu đỏ, cờ hiệu quân sự; còi phát tín hiệu ưu tiên.</w:t>
            </w:r>
          </w:p>
          <w:p w14:paraId="7971B7D3" w14:textId="77777777" w:rsidR="00977E28" w:rsidRPr="003C54BB" w:rsidRDefault="00977E28" w:rsidP="00D20695">
            <w:pPr>
              <w:spacing w:after="0" w:line="288" w:lineRule="auto"/>
              <w:jc w:val="both"/>
              <w:rPr>
                <w:rFonts w:ascii="Times New Roman" w:hAnsi="Times New Roman"/>
                <w:bCs/>
                <w:sz w:val="28"/>
                <w:szCs w:val="28"/>
                <w:lang w:val="vi-VN"/>
              </w:rPr>
            </w:pPr>
            <w:r w:rsidRPr="003C54BB">
              <w:rPr>
                <w:rFonts w:ascii="Times New Roman" w:hAnsi="Times New Roman"/>
                <w:bCs/>
                <w:sz w:val="28"/>
                <w:szCs w:val="28"/>
                <w:lang w:val="vi-VN"/>
              </w:rPr>
              <w:t>3. Tín hiệu của xe công an, xe kiểm sát đi làm nhiệm vụ khẩn cấp</w:t>
            </w:r>
          </w:p>
          <w:p w14:paraId="1AA61CC8" w14:textId="77777777" w:rsidR="00977E28" w:rsidRPr="003C54BB" w:rsidRDefault="00977E28" w:rsidP="00D20695">
            <w:pPr>
              <w:spacing w:after="0" w:line="288" w:lineRule="auto"/>
              <w:jc w:val="both"/>
              <w:rPr>
                <w:rFonts w:ascii="Times New Roman" w:hAnsi="Times New Roman"/>
                <w:sz w:val="28"/>
                <w:szCs w:val="28"/>
                <w:lang w:val="vi-VN"/>
              </w:rPr>
            </w:pPr>
            <w:r w:rsidRPr="003C54BB">
              <w:rPr>
                <w:rFonts w:ascii="Times New Roman" w:hAnsi="Times New Roman"/>
                <w:sz w:val="28"/>
                <w:szCs w:val="28"/>
                <w:lang w:val="vi-VN"/>
              </w:rPr>
              <w:t>a) Xe ô tô có đèn quay hoặc đèn chớp phát sáng màu xanh và đỏ, còi phát tín hiệu ưu tiên;</w:t>
            </w:r>
          </w:p>
          <w:p w14:paraId="71AAD355" w14:textId="77777777" w:rsidR="00977E28" w:rsidRPr="003C54BB" w:rsidRDefault="00977E28" w:rsidP="00D20695">
            <w:pPr>
              <w:spacing w:after="0" w:line="288" w:lineRule="auto"/>
              <w:jc w:val="both"/>
              <w:rPr>
                <w:rFonts w:ascii="Times New Roman" w:hAnsi="Times New Roman"/>
                <w:sz w:val="28"/>
                <w:szCs w:val="28"/>
                <w:lang w:val="vi-VN"/>
              </w:rPr>
            </w:pPr>
            <w:r w:rsidRPr="003C54BB">
              <w:rPr>
                <w:rFonts w:ascii="Times New Roman" w:hAnsi="Times New Roman"/>
                <w:sz w:val="28"/>
                <w:szCs w:val="28"/>
                <w:lang w:val="vi-VN"/>
              </w:rPr>
              <w:t>b) Xe mô tô có đèn quay hoặc đèn chớp phát sáng màu xanh, còi phát tín hiệu ưu tiên.</w:t>
            </w:r>
          </w:p>
          <w:p w14:paraId="417A6A4D" w14:textId="77777777" w:rsidR="00977E28" w:rsidRPr="003C54BB" w:rsidRDefault="00977E28" w:rsidP="00D20695">
            <w:pPr>
              <w:spacing w:after="0" w:line="288" w:lineRule="auto"/>
              <w:jc w:val="both"/>
              <w:rPr>
                <w:rFonts w:ascii="Times New Roman" w:hAnsi="Times New Roman"/>
                <w:sz w:val="28"/>
                <w:szCs w:val="28"/>
                <w:lang w:val="vi-VN"/>
              </w:rPr>
            </w:pPr>
            <w:r w:rsidRPr="003C54BB">
              <w:rPr>
                <w:rFonts w:ascii="Times New Roman" w:hAnsi="Times New Roman"/>
                <w:sz w:val="28"/>
                <w:szCs w:val="28"/>
                <w:lang w:val="vi-VN"/>
              </w:rPr>
              <w:t xml:space="preserve">4. Tín hiệu của xe Cảnh sát giao thông dẫn đường, xe </w:t>
            </w:r>
            <w:ins w:id="52" w:author="talong0473@gmail.com" w:date="2024-07-29T15:11:00Z">
              <w:r w:rsidRPr="003C54BB">
                <w:rPr>
                  <w:rFonts w:ascii="Times New Roman" w:hAnsi="Times New Roman"/>
                  <w:sz w:val="28"/>
                  <w:szCs w:val="28"/>
                  <w:lang w:val="vi-VN"/>
                </w:rPr>
                <w:t xml:space="preserve">Cảnh sát giao thông </w:t>
              </w:r>
            </w:ins>
            <w:r w:rsidRPr="003C54BB">
              <w:rPr>
                <w:rFonts w:ascii="Times New Roman" w:hAnsi="Times New Roman"/>
                <w:sz w:val="28"/>
                <w:szCs w:val="28"/>
                <w:lang w:val="vi-VN"/>
              </w:rPr>
              <w:t>làm nhiệm vụ tuần tra, kiểm soát giao thông (loại từ 04 chỗ đến 07 chỗ)</w:t>
            </w:r>
          </w:p>
          <w:p w14:paraId="104CE0B8" w14:textId="77777777" w:rsidR="00977E28" w:rsidRPr="003C54BB" w:rsidRDefault="00977E28" w:rsidP="00D20695">
            <w:pPr>
              <w:spacing w:after="0" w:line="288" w:lineRule="auto"/>
              <w:jc w:val="both"/>
              <w:rPr>
                <w:rFonts w:ascii="Times New Roman" w:hAnsi="Times New Roman"/>
                <w:sz w:val="28"/>
                <w:szCs w:val="28"/>
                <w:lang w:val="vi-VN"/>
              </w:rPr>
            </w:pPr>
            <w:r w:rsidRPr="003C54BB">
              <w:rPr>
                <w:rFonts w:ascii="Times New Roman" w:hAnsi="Times New Roman"/>
                <w:sz w:val="28"/>
                <w:szCs w:val="28"/>
                <w:lang w:val="vi-VN"/>
              </w:rPr>
              <w:t>a) Xe ô tô có đèn quay hoặc đèn chớp phát sáng màu xanh và đỏ, cờ hiệu công an, còi phát tín hiệu ưu tiên;</w:t>
            </w:r>
          </w:p>
          <w:p w14:paraId="7055B707" w14:textId="77777777" w:rsidR="00977E28" w:rsidRPr="003C54BB" w:rsidRDefault="00977E28" w:rsidP="00D20695">
            <w:pPr>
              <w:spacing w:after="0" w:line="288" w:lineRule="auto"/>
              <w:jc w:val="both"/>
              <w:rPr>
                <w:rFonts w:ascii="Times New Roman" w:hAnsi="Times New Roman"/>
                <w:sz w:val="28"/>
                <w:szCs w:val="28"/>
                <w:lang w:val="vi-VN"/>
              </w:rPr>
            </w:pPr>
            <w:r w:rsidRPr="003C54BB">
              <w:rPr>
                <w:rFonts w:ascii="Times New Roman" w:hAnsi="Times New Roman"/>
                <w:sz w:val="28"/>
                <w:szCs w:val="28"/>
                <w:lang w:val="vi-VN"/>
              </w:rPr>
              <w:t>b) Xe mô tô có đèn quay hoặc đèn chớp phát sáng màu xanh, cờ hiệu</w:t>
            </w:r>
            <w:ins w:id="53" w:author="talong0473@gmail.com" w:date="2024-07-29T15:11:00Z">
              <w:r w:rsidRPr="003C54BB">
                <w:rPr>
                  <w:rFonts w:ascii="Times New Roman" w:hAnsi="Times New Roman"/>
                  <w:sz w:val="28"/>
                  <w:szCs w:val="28"/>
                  <w:lang w:val="vi-VN"/>
                </w:rPr>
                <w:t xml:space="preserve"> </w:t>
              </w:r>
            </w:ins>
            <w:r w:rsidRPr="003C54BB">
              <w:rPr>
                <w:rFonts w:ascii="Times New Roman" w:hAnsi="Times New Roman"/>
                <w:sz w:val="28"/>
                <w:szCs w:val="28"/>
                <w:lang w:val="vi-VN"/>
              </w:rPr>
              <w:t>công an; còi phát tín hiệu ưu tiên.</w:t>
            </w:r>
          </w:p>
          <w:p w14:paraId="235B6CA0" w14:textId="77777777" w:rsidR="00977E28" w:rsidRPr="003C54BB" w:rsidRDefault="00977E28" w:rsidP="00D20695">
            <w:pPr>
              <w:spacing w:after="0" w:line="288" w:lineRule="auto"/>
              <w:jc w:val="both"/>
              <w:rPr>
                <w:rFonts w:ascii="Times New Roman" w:hAnsi="Times New Roman"/>
                <w:sz w:val="28"/>
                <w:szCs w:val="28"/>
                <w:lang w:val="vi-VN"/>
              </w:rPr>
            </w:pPr>
            <w:r w:rsidRPr="003C54BB">
              <w:rPr>
                <w:rFonts w:ascii="Times New Roman" w:hAnsi="Times New Roman"/>
                <w:bCs/>
                <w:sz w:val="28"/>
                <w:szCs w:val="28"/>
                <w:lang w:val="vi-VN"/>
              </w:rPr>
              <w:t>5. Tín hiệu của xe cứu thương đang thực hiện nhiệm vụ cấp cứu</w:t>
            </w:r>
            <w:r w:rsidRPr="003C54BB">
              <w:rPr>
                <w:rFonts w:ascii="Times New Roman" w:hAnsi="Times New Roman"/>
                <w:sz w:val="28"/>
                <w:szCs w:val="28"/>
                <w:lang w:val="vi-VN"/>
              </w:rPr>
              <w:t xml:space="preserve"> có đèn quay hoặc đèn chớp phát sáng màu đỏ, còi </w:t>
            </w:r>
            <w:r w:rsidRPr="003C54BB">
              <w:rPr>
                <w:rFonts w:ascii="Times New Roman" w:hAnsi="Times New Roman"/>
                <w:sz w:val="28"/>
                <w:szCs w:val="28"/>
                <w:lang w:val="vi-VN"/>
              </w:rPr>
              <w:lastRenderedPageBreak/>
              <w:t>phát tín hiệu ưu tiên.</w:t>
            </w:r>
          </w:p>
          <w:p w14:paraId="6C8D2FA9" w14:textId="0562EAF4" w:rsidR="00977E28" w:rsidRPr="003C54BB" w:rsidRDefault="00977E28" w:rsidP="00D20695">
            <w:pPr>
              <w:shd w:val="clear" w:color="auto" w:fill="FFFFFF"/>
              <w:spacing w:after="0" w:line="288" w:lineRule="auto"/>
              <w:jc w:val="both"/>
              <w:rPr>
                <w:rFonts w:ascii="Times New Roman" w:hAnsi="Times New Roman"/>
                <w:b/>
                <w:bCs/>
                <w:sz w:val="28"/>
                <w:szCs w:val="28"/>
                <w:lang w:val="pt-BR"/>
              </w:rPr>
            </w:pPr>
            <w:r w:rsidRPr="003C54BB">
              <w:rPr>
                <w:rFonts w:ascii="Times New Roman" w:hAnsi="Times New Roman"/>
                <w:bCs/>
                <w:iCs/>
                <w:sz w:val="28"/>
                <w:szCs w:val="28"/>
                <w:lang w:val="vi-VN"/>
              </w:rPr>
              <w:t xml:space="preserve">6. Tín hiệu của xe hộ đê, </w:t>
            </w:r>
            <w:r w:rsidRPr="003C54BB">
              <w:rPr>
                <w:rFonts w:ascii="Times New Roman" w:hAnsi="Times New Roman"/>
                <w:iCs/>
                <w:sz w:val="28"/>
                <w:szCs w:val="28"/>
                <w:lang w:val="vi-VN"/>
              </w:rPr>
              <w:t>xe đi làm nhiệm vụ ứng phó sự cố, thiên tai, tìm kiếm cứu nạn, dịch bệnh, xe đi làm nhiệm vụ trong tình trạng khẩn cấp theo quy định của pháp luật</w:t>
            </w:r>
            <w:r w:rsidRPr="003C54BB">
              <w:rPr>
                <w:rFonts w:ascii="Times New Roman" w:hAnsi="Times New Roman"/>
                <w:bCs/>
                <w:iCs/>
                <w:sz w:val="28"/>
                <w:szCs w:val="28"/>
                <w:lang w:val="vi-VN"/>
              </w:rPr>
              <w:t xml:space="preserve"> </w:t>
            </w:r>
            <w:r w:rsidRPr="003C54BB">
              <w:rPr>
                <w:rFonts w:ascii="Times New Roman" w:hAnsi="Times New Roman"/>
                <w:iCs/>
                <w:sz w:val="28"/>
                <w:szCs w:val="28"/>
                <w:lang w:val="vi-VN"/>
              </w:rPr>
              <w:t>có đèn quay hoặc đèn chớp phát sáng màu xanh</w:t>
            </w:r>
            <w:r w:rsidRPr="003C54BB">
              <w:rPr>
                <w:rFonts w:ascii="Times New Roman" w:hAnsi="Times New Roman"/>
                <w:sz w:val="28"/>
                <w:szCs w:val="28"/>
                <w:lang w:val="vi-VN"/>
              </w:rPr>
              <w:t>.</w:t>
            </w:r>
          </w:p>
        </w:tc>
        <w:tc>
          <w:tcPr>
            <w:tcW w:w="5245" w:type="dxa"/>
          </w:tcPr>
          <w:p w14:paraId="52F73E10" w14:textId="77777777" w:rsidR="00977E28" w:rsidRPr="003C54BB" w:rsidRDefault="00977E28" w:rsidP="00D20695">
            <w:pPr>
              <w:spacing w:after="0" w:line="288" w:lineRule="auto"/>
              <w:jc w:val="both"/>
              <w:rPr>
                <w:rFonts w:ascii="Times New Roman" w:hAnsi="Times New Roman"/>
                <w:sz w:val="28"/>
                <w:szCs w:val="28"/>
                <w:lang w:val="vi-VN"/>
              </w:rPr>
            </w:pPr>
            <w:r w:rsidRPr="003C54BB">
              <w:rPr>
                <w:rFonts w:ascii="Times New Roman" w:hAnsi="Times New Roman"/>
                <w:b/>
                <w:iCs/>
                <w:sz w:val="28"/>
                <w:szCs w:val="28"/>
              </w:rPr>
              <w:lastRenderedPageBreak/>
              <w:t xml:space="preserve">1. </w:t>
            </w:r>
            <w:r w:rsidRPr="003C54BB">
              <w:rPr>
                <w:rFonts w:ascii="Times New Roman" w:hAnsi="Times New Roman"/>
                <w:b/>
                <w:iCs/>
                <w:sz w:val="28"/>
                <w:szCs w:val="28"/>
                <w:lang w:val="vi-VN"/>
              </w:rPr>
              <w:t>Bộ Tư pháp</w:t>
            </w:r>
            <w:r w:rsidRPr="003C54BB">
              <w:rPr>
                <w:rFonts w:ascii="Times New Roman" w:hAnsi="Times New Roman"/>
                <w:b/>
                <w:iCs/>
                <w:sz w:val="28"/>
                <w:szCs w:val="28"/>
              </w:rPr>
              <w:t xml:space="preserve">, </w:t>
            </w:r>
            <w:r w:rsidRPr="003C54BB">
              <w:rPr>
                <w:rFonts w:ascii="Times New Roman" w:hAnsi="Times New Roman"/>
                <w:b/>
                <w:iCs/>
                <w:sz w:val="28"/>
                <w:szCs w:val="28"/>
                <w:lang w:val="vi-VN"/>
              </w:rPr>
              <w:t xml:space="preserve">UBND tỉnh Lào Cai, </w:t>
            </w:r>
            <w:r w:rsidRPr="003C54BB">
              <w:rPr>
                <w:rFonts w:ascii="Times New Roman" w:hAnsi="Times New Roman"/>
                <w:b/>
                <w:iCs/>
                <w:sz w:val="28"/>
                <w:szCs w:val="28"/>
              </w:rPr>
              <w:t xml:space="preserve">Công an tỉnh </w:t>
            </w:r>
            <w:r w:rsidRPr="003C54BB">
              <w:rPr>
                <w:rFonts w:ascii="Times New Roman" w:hAnsi="Times New Roman"/>
                <w:b/>
                <w:iCs/>
                <w:sz w:val="28"/>
                <w:szCs w:val="28"/>
                <w:lang w:val="vi-VN"/>
              </w:rPr>
              <w:t xml:space="preserve">Quảng Ninh, </w:t>
            </w:r>
            <w:r w:rsidRPr="003C54BB">
              <w:rPr>
                <w:rFonts w:ascii="Times New Roman" w:hAnsi="Times New Roman"/>
                <w:b/>
                <w:iCs/>
                <w:sz w:val="28"/>
                <w:szCs w:val="28"/>
              </w:rPr>
              <w:t>Công an tỉnh</w:t>
            </w:r>
            <w:r w:rsidRPr="003C54BB">
              <w:rPr>
                <w:rFonts w:ascii="Times New Roman" w:hAnsi="Times New Roman"/>
                <w:b/>
                <w:iCs/>
                <w:sz w:val="28"/>
                <w:szCs w:val="28"/>
                <w:lang w:val="vi-VN"/>
              </w:rPr>
              <w:t xml:space="preserve"> Quảng Trị:</w:t>
            </w:r>
          </w:p>
          <w:p w14:paraId="7214BBFC" w14:textId="77777777" w:rsidR="00977E28" w:rsidRPr="003C54BB" w:rsidRDefault="00977E28" w:rsidP="00D20695">
            <w:pPr>
              <w:spacing w:after="0" w:line="288" w:lineRule="auto"/>
              <w:jc w:val="both"/>
              <w:rPr>
                <w:rFonts w:ascii="Times New Roman" w:hAnsi="Times New Roman"/>
                <w:sz w:val="28"/>
                <w:szCs w:val="28"/>
                <w:lang w:val="vi-VN"/>
              </w:rPr>
            </w:pPr>
            <w:r w:rsidRPr="003C54BB">
              <w:rPr>
                <w:rFonts w:ascii="Times New Roman" w:hAnsi="Times New Roman"/>
                <w:sz w:val="28"/>
                <w:szCs w:val="28"/>
              </w:rPr>
              <w:t xml:space="preserve">- </w:t>
            </w:r>
            <w:r w:rsidRPr="003C54BB">
              <w:rPr>
                <w:rFonts w:ascii="Times New Roman" w:hAnsi="Times New Roman"/>
                <w:sz w:val="28"/>
                <w:szCs w:val="28"/>
                <w:lang w:val="vi-VN"/>
              </w:rPr>
              <w:t>Quy định tín hiệu đèn màu xanh đối với xe mô tô công an, kiểm sát đi làm nhiệm vụ (tại điểm b khoản 3, điểm b khoản 4) là chưa phù hợp với quy định tại Điều 27 Luật TTATGT đường bộ.</w:t>
            </w:r>
          </w:p>
          <w:p w14:paraId="7F6A4639" w14:textId="207C9A06" w:rsidR="00977E28" w:rsidRPr="003C54BB" w:rsidRDefault="00977E28" w:rsidP="00D20695">
            <w:pPr>
              <w:spacing w:after="0" w:line="288" w:lineRule="auto"/>
              <w:jc w:val="both"/>
              <w:rPr>
                <w:rFonts w:ascii="Times New Roman" w:hAnsi="Times New Roman"/>
                <w:b/>
                <w:i/>
                <w:iCs/>
                <w:sz w:val="28"/>
                <w:szCs w:val="28"/>
                <w:lang w:val="pt-BR"/>
              </w:rPr>
            </w:pPr>
            <w:r w:rsidRPr="003C54BB">
              <w:rPr>
                <w:rFonts w:ascii="Times New Roman" w:hAnsi="Times New Roman"/>
                <w:b/>
                <w:iCs/>
                <w:sz w:val="28"/>
                <w:szCs w:val="28"/>
              </w:rPr>
              <w:t xml:space="preserve">- </w:t>
            </w:r>
            <w:r w:rsidRPr="003C54BB">
              <w:rPr>
                <w:rFonts w:ascii="Times New Roman" w:hAnsi="Times New Roman"/>
                <w:iCs/>
                <w:sz w:val="28"/>
                <w:szCs w:val="28"/>
              </w:rPr>
              <w:t>Đ</w:t>
            </w:r>
            <w:r w:rsidRPr="003C54BB">
              <w:rPr>
                <w:rFonts w:ascii="Times New Roman" w:hAnsi="Times New Roman"/>
                <w:sz w:val="28"/>
                <w:szCs w:val="28"/>
                <w:lang w:val="vi-VN"/>
              </w:rPr>
              <w:t xml:space="preserve">iều chỉnh tín hiệu đèn đối với xe mô tô tại điểm b khoản 3, điểm b khoản 4 có màu xanh và đỏ để phù hợp với Luật Trật tự, an </w:t>
            </w:r>
            <w:r w:rsidRPr="003C54BB">
              <w:rPr>
                <w:rFonts w:ascii="Times New Roman" w:hAnsi="Times New Roman"/>
                <w:sz w:val="28"/>
                <w:szCs w:val="28"/>
                <w:lang w:val="vi-VN"/>
              </w:rPr>
              <w:lastRenderedPageBreak/>
              <w:t>toàn giao thông đường bộ</w:t>
            </w:r>
            <w:r w:rsidRPr="003C54BB">
              <w:rPr>
                <w:rFonts w:ascii="Times New Roman" w:hAnsi="Times New Roman"/>
                <w:sz w:val="28"/>
                <w:szCs w:val="28"/>
              </w:rPr>
              <w:t>.</w:t>
            </w:r>
          </w:p>
        </w:tc>
        <w:tc>
          <w:tcPr>
            <w:tcW w:w="4252" w:type="dxa"/>
          </w:tcPr>
          <w:p w14:paraId="2B150533" w14:textId="672DAC2C" w:rsidR="00977E28" w:rsidRPr="003C54BB" w:rsidRDefault="00977E28" w:rsidP="00D20695">
            <w:pPr>
              <w:spacing w:after="0" w:line="288" w:lineRule="auto"/>
              <w:jc w:val="both"/>
              <w:rPr>
                <w:rFonts w:ascii="Times New Roman" w:hAnsi="Times New Roman"/>
                <w:sz w:val="28"/>
                <w:szCs w:val="28"/>
              </w:rPr>
            </w:pPr>
            <w:r w:rsidRPr="003C54BB">
              <w:rPr>
                <w:rFonts w:ascii="Times New Roman" w:hAnsi="Times New Roman"/>
                <w:sz w:val="28"/>
                <w:szCs w:val="28"/>
              </w:rPr>
              <w:lastRenderedPageBreak/>
              <w:t>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w:t>
            </w:r>
          </w:p>
        </w:tc>
      </w:tr>
      <w:tr w:rsidR="003C54BB" w:rsidRPr="003C54BB" w14:paraId="38A4EF98" w14:textId="77777777" w:rsidTr="0018171D">
        <w:tc>
          <w:tcPr>
            <w:tcW w:w="746" w:type="dxa"/>
            <w:vMerge/>
          </w:tcPr>
          <w:p w14:paraId="366B8C8C" w14:textId="77777777" w:rsidR="00977E28" w:rsidRPr="003C54BB" w:rsidRDefault="00977E28" w:rsidP="00D20695">
            <w:pPr>
              <w:spacing w:after="0" w:line="288" w:lineRule="auto"/>
              <w:jc w:val="center"/>
              <w:rPr>
                <w:rFonts w:ascii="Times New Roman" w:hAnsi="Times New Roman"/>
                <w:sz w:val="28"/>
                <w:szCs w:val="28"/>
                <w:lang w:val="pt-BR"/>
              </w:rPr>
            </w:pPr>
          </w:p>
        </w:tc>
        <w:tc>
          <w:tcPr>
            <w:tcW w:w="4783" w:type="dxa"/>
            <w:vMerge/>
            <w:shd w:val="clear" w:color="auto" w:fill="auto"/>
          </w:tcPr>
          <w:p w14:paraId="56FBADED" w14:textId="77777777" w:rsidR="00977E28" w:rsidRPr="003C54BB" w:rsidRDefault="00977E28" w:rsidP="00D20695">
            <w:pPr>
              <w:shd w:val="clear" w:color="auto" w:fill="FFFFFF"/>
              <w:spacing w:after="0" w:line="288" w:lineRule="auto"/>
              <w:jc w:val="both"/>
              <w:rPr>
                <w:rFonts w:ascii="Times New Roman" w:hAnsi="Times New Roman"/>
                <w:b/>
                <w:bCs/>
                <w:sz w:val="28"/>
                <w:szCs w:val="28"/>
                <w:lang w:val="pt-BR"/>
              </w:rPr>
            </w:pPr>
          </w:p>
        </w:tc>
        <w:tc>
          <w:tcPr>
            <w:tcW w:w="5245" w:type="dxa"/>
          </w:tcPr>
          <w:p w14:paraId="5E330593" w14:textId="77777777" w:rsidR="00977E28" w:rsidRPr="003C54BB" w:rsidRDefault="00977E28" w:rsidP="00D20695">
            <w:pPr>
              <w:spacing w:after="0" w:line="288" w:lineRule="auto"/>
              <w:jc w:val="both"/>
              <w:rPr>
                <w:rFonts w:ascii="Times New Roman" w:hAnsi="Times New Roman"/>
                <w:sz w:val="28"/>
                <w:szCs w:val="28"/>
                <w:lang w:val="pt-BR"/>
              </w:rPr>
            </w:pPr>
            <w:r w:rsidRPr="003C54BB">
              <w:rPr>
                <w:rFonts w:ascii="Times New Roman" w:hAnsi="Times New Roman"/>
                <w:b/>
                <w:iCs/>
                <w:sz w:val="28"/>
                <w:szCs w:val="28"/>
                <w:lang w:val="pt-BR"/>
              </w:rPr>
              <w:t>2. UBND tỉnh Hà Giang:</w:t>
            </w:r>
            <w:r w:rsidRPr="003C54BB">
              <w:rPr>
                <w:rFonts w:ascii="Times New Roman" w:hAnsi="Times New Roman"/>
                <w:sz w:val="28"/>
                <w:szCs w:val="28"/>
                <w:lang w:val="pt-BR"/>
              </w:rPr>
              <w:t xml:space="preserve"> </w:t>
            </w:r>
          </w:p>
          <w:p w14:paraId="104C397D" w14:textId="6669C053" w:rsidR="00977E28" w:rsidRPr="003C54BB" w:rsidRDefault="00977E28" w:rsidP="00D20695">
            <w:pPr>
              <w:spacing w:after="0" w:line="288" w:lineRule="auto"/>
              <w:jc w:val="both"/>
              <w:rPr>
                <w:rFonts w:ascii="Times New Roman" w:hAnsi="Times New Roman"/>
                <w:b/>
                <w:i/>
                <w:iCs/>
                <w:sz w:val="28"/>
                <w:szCs w:val="28"/>
                <w:lang w:val="pt-BR"/>
              </w:rPr>
            </w:pPr>
            <w:r w:rsidRPr="003C54BB">
              <w:rPr>
                <w:rFonts w:ascii="Times New Roman" w:hAnsi="Times New Roman"/>
                <w:sz w:val="28"/>
                <w:szCs w:val="28"/>
                <w:lang w:val="pt-BR"/>
              </w:rPr>
              <w:t>Đề nghị bổ sung quy định tín hiệu còi ưu tiên đối với từng loại xe theo khoản 1, 2, 3, 4, 5 Điều này</w:t>
            </w:r>
          </w:p>
        </w:tc>
        <w:tc>
          <w:tcPr>
            <w:tcW w:w="4252" w:type="dxa"/>
          </w:tcPr>
          <w:p w14:paraId="57462276" w14:textId="02042DE3" w:rsidR="00977E28" w:rsidRPr="003C54BB" w:rsidRDefault="00977E28" w:rsidP="00D20695">
            <w:pPr>
              <w:spacing w:after="0" w:line="288" w:lineRule="auto"/>
              <w:jc w:val="both"/>
              <w:rPr>
                <w:rFonts w:ascii="Times New Roman" w:hAnsi="Times New Roman"/>
                <w:sz w:val="28"/>
                <w:szCs w:val="28"/>
              </w:rPr>
            </w:pPr>
            <w:r w:rsidRPr="003C54BB">
              <w:rPr>
                <w:rFonts w:ascii="Times New Roman" w:hAnsi="Times New Roman"/>
                <w:sz w:val="28"/>
                <w:szCs w:val="28"/>
                <w:lang w:val="pt-BR"/>
              </w:rPr>
              <w:t>Nội dung này đã được quy định tại Phụ lục 01 kèm theo dự thảo Nghị định.</w:t>
            </w:r>
          </w:p>
        </w:tc>
      </w:tr>
      <w:tr w:rsidR="003C54BB" w:rsidRPr="003C54BB" w14:paraId="5F0FD47C" w14:textId="77777777" w:rsidTr="0018171D">
        <w:tc>
          <w:tcPr>
            <w:tcW w:w="746" w:type="dxa"/>
            <w:vMerge/>
          </w:tcPr>
          <w:p w14:paraId="366DDA0A" w14:textId="77777777" w:rsidR="00977E28" w:rsidRPr="003C54BB" w:rsidRDefault="00977E28" w:rsidP="00D20695">
            <w:pPr>
              <w:spacing w:after="0" w:line="288" w:lineRule="auto"/>
              <w:jc w:val="center"/>
              <w:rPr>
                <w:rFonts w:ascii="Times New Roman" w:hAnsi="Times New Roman"/>
                <w:sz w:val="28"/>
                <w:szCs w:val="28"/>
                <w:lang w:val="pt-BR"/>
              </w:rPr>
            </w:pPr>
          </w:p>
        </w:tc>
        <w:tc>
          <w:tcPr>
            <w:tcW w:w="4783" w:type="dxa"/>
            <w:vMerge/>
            <w:shd w:val="clear" w:color="auto" w:fill="auto"/>
          </w:tcPr>
          <w:p w14:paraId="2F52942A" w14:textId="77777777" w:rsidR="00977E28" w:rsidRPr="003C54BB" w:rsidRDefault="00977E28" w:rsidP="00D20695">
            <w:pPr>
              <w:shd w:val="clear" w:color="auto" w:fill="FFFFFF"/>
              <w:spacing w:after="0" w:line="288" w:lineRule="auto"/>
              <w:jc w:val="both"/>
              <w:rPr>
                <w:rFonts w:ascii="Times New Roman" w:hAnsi="Times New Roman"/>
                <w:b/>
                <w:bCs/>
                <w:sz w:val="28"/>
                <w:szCs w:val="28"/>
                <w:lang w:val="pt-BR"/>
              </w:rPr>
            </w:pPr>
          </w:p>
        </w:tc>
        <w:tc>
          <w:tcPr>
            <w:tcW w:w="5245" w:type="dxa"/>
          </w:tcPr>
          <w:p w14:paraId="756108FF" w14:textId="77777777" w:rsidR="00977E28" w:rsidRPr="003C54BB" w:rsidRDefault="00977E28" w:rsidP="00D20695">
            <w:pPr>
              <w:spacing w:after="0" w:line="288" w:lineRule="auto"/>
              <w:jc w:val="both"/>
              <w:rPr>
                <w:rFonts w:ascii="Times New Roman" w:hAnsi="Times New Roman"/>
                <w:b/>
                <w:sz w:val="28"/>
                <w:szCs w:val="28"/>
                <w:lang w:val="pt-BR"/>
              </w:rPr>
            </w:pPr>
            <w:r w:rsidRPr="003C54BB">
              <w:rPr>
                <w:rFonts w:ascii="Times New Roman" w:hAnsi="Times New Roman"/>
                <w:b/>
                <w:iCs/>
                <w:sz w:val="28"/>
                <w:szCs w:val="28"/>
                <w:lang w:val="pt-BR"/>
              </w:rPr>
              <w:t>3. UBND tỉnh Phú Yên:</w:t>
            </w:r>
            <w:r w:rsidRPr="003C54BB">
              <w:rPr>
                <w:rFonts w:ascii="Times New Roman" w:hAnsi="Times New Roman"/>
                <w:b/>
                <w:sz w:val="28"/>
                <w:szCs w:val="28"/>
                <w:lang w:val="pt-BR"/>
              </w:rPr>
              <w:t xml:space="preserve"> </w:t>
            </w:r>
          </w:p>
          <w:p w14:paraId="0E0AE3A1" w14:textId="26A30CEF" w:rsidR="00977E28" w:rsidRPr="003C54BB" w:rsidRDefault="00977E28" w:rsidP="00D20695">
            <w:pPr>
              <w:spacing w:after="0" w:line="288" w:lineRule="auto"/>
              <w:jc w:val="both"/>
              <w:rPr>
                <w:rFonts w:ascii="Times New Roman" w:hAnsi="Times New Roman"/>
                <w:b/>
                <w:i/>
                <w:iCs/>
                <w:sz w:val="28"/>
                <w:szCs w:val="28"/>
                <w:lang w:val="pt-BR"/>
              </w:rPr>
            </w:pPr>
            <w:r w:rsidRPr="003C54BB">
              <w:rPr>
                <w:rFonts w:ascii="Times New Roman" w:hAnsi="Times New Roman"/>
                <w:sz w:val="28"/>
                <w:szCs w:val="28"/>
                <w:lang w:val="pt-BR"/>
              </w:rPr>
              <w:t>Đề nghị thay thế cụm từ “đèn chớp nhấp nháy” bằng cụm từ “đèn nhấp nháy” để phù hợp với Luật Trật tự, an toàn giao thông đường bộ</w:t>
            </w:r>
          </w:p>
        </w:tc>
        <w:tc>
          <w:tcPr>
            <w:tcW w:w="4252" w:type="dxa"/>
          </w:tcPr>
          <w:p w14:paraId="52CB5F32" w14:textId="583405C3" w:rsidR="00977E28" w:rsidRPr="003C54BB" w:rsidRDefault="00977E28" w:rsidP="00D20695">
            <w:pPr>
              <w:spacing w:after="0" w:line="288" w:lineRule="auto"/>
              <w:jc w:val="both"/>
              <w:rPr>
                <w:rFonts w:ascii="Times New Roman" w:hAnsi="Times New Roman"/>
                <w:sz w:val="28"/>
                <w:szCs w:val="28"/>
              </w:rPr>
            </w:pPr>
            <w:r w:rsidRPr="003C54BB">
              <w:rPr>
                <w:rFonts w:ascii="Times New Roman" w:hAnsi="Times New Roman"/>
                <w:sz w:val="28"/>
                <w:szCs w:val="28"/>
              </w:rPr>
              <w:t>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w:t>
            </w:r>
          </w:p>
        </w:tc>
      </w:tr>
      <w:tr w:rsidR="003C54BB" w:rsidRPr="003C54BB" w14:paraId="26331384" w14:textId="77777777" w:rsidTr="0018171D">
        <w:tc>
          <w:tcPr>
            <w:tcW w:w="746" w:type="dxa"/>
            <w:vMerge/>
          </w:tcPr>
          <w:p w14:paraId="553BBDE1" w14:textId="77777777" w:rsidR="00977E28" w:rsidRPr="003C54BB" w:rsidRDefault="00977E28" w:rsidP="00D20695">
            <w:pPr>
              <w:spacing w:after="0" w:line="288" w:lineRule="auto"/>
              <w:jc w:val="center"/>
              <w:rPr>
                <w:rFonts w:ascii="Times New Roman" w:hAnsi="Times New Roman"/>
                <w:sz w:val="28"/>
                <w:szCs w:val="28"/>
                <w:lang w:val="pt-BR"/>
              </w:rPr>
            </w:pPr>
          </w:p>
        </w:tc>
        <w:tc>
          <w:tcPr>
            <w:tcW w:w="4783" w:type="dxa"/>
            <w:vMerge/>
            <w:shd w:val="clear" w:color="auto" w:fill="auto"/>
          </w:tcPr>
          <w:p w14:paraId="6FF0478A" w14:textId="77777777" w:rsidR="00977E28" w:rsidRPr="003C54BB" w:rsidRDefault="00977E28" w:rsidP="00D20695">
            <w:pPr>
              <w:shd w:val="clear" w:color="auto" w:fill="FFFFFF"/>
              <w:spacing w:after="0" w:line="288" w:lineRule="auto"/>
              <w:jc w:val="both"/>
              <w:rPr>
                <w:rFonts w:ascii="Times New Roman" w:hAnsi="Times New Roman"/>
                <w:b/>
                <w:bCs/>
                <w:sz w:val="28"/>
                <w:szCs w:val="28"/>
                <w:lang w:val="pt-BR"/>
              </w:rPr>
            </w:pPr>
          </w:p>
        </w:tc>
        <w:tc>
          <w:tcPr>
            <w:tcW w:w="5245" w:type="dxa"/>
          </w:tcPr>
          <w:p w14:paraId="5ECDFAFB" w14:textId="77777777" w:rsidR="00977E28" w:rsidRPr="003C54BB" w:rsidRDefault="00977E28" w:rsidP="00D20695">
            <w:pPr>
              <w:spacing w:after="0" w:line="288" w:lineRule="auto"/>
              <w:jc w:val="both"/>
              <w:rPr>
                <w:rFonts w:ascii="Times New Roman" w:hAnsi="Times New Roman"/>
                <w:sz w:val="28"/>
                <w:szCs w:val="28"/>
                <w:lang w:val="pt-BR"/>
              </w:rPr>
            </w:pPr>
            <w:r w:rsidRPr="003C54BB">
              <w:rPr>
                <w:rFonts w:ascii="Times New Roman" w:hAnsi="Times New Roman"/>
                <w:b/>
                <w:iCs/>
                <w:sz w:val="28"/>
                <w:szCs w:val="28"/>
                <w:lang w:val="pt-BR"/>
              </w:rPr>
              <w:t xml:space="preserve">4. Cục Trang bị và kho vận, </w:t>
            </w:r>
            <w:r w:rsidRPr="003C54BB">
              <w:rPr>
                <w:rFonts w:ascii="Times New Roman" w:hAnsi="Times New Roman"/>
                <w:b/>
                <w:sz w:val="28"/>
                <w:szCs w:val="28"/>
                <w:lang w:val="pt-BR"/>
              </w:rPr>
              <w:t xml:space="preserve">Cục Ngoại tuyến, </w:t>
            </w:r>
            <w:r w:rsidRPr="003C54BB">
              <w:rPr>
                <w:rFonts w:ascii="Times New Roman" w:hAnsi="Times New Roman"/>
                <w:b/>
                <w:iCs/>
                <w:sz w:val="28"/>
                <w:szCs w:val="28"/>
                <w:lang w:val="pt-BR"/>
              </w:rPr>
              <w:t>BCA</w:t>
            </w:r>
            <w:r w:rsidRPr="003C54BB">
              <w:rPr>
                <w:rFonts w:ascii="Times New Roman" w:hAnsi="Times New Roman"/>
                <w:b/>
                <w:i/>
                <w:iCs/>
                <w:sz w:val="28"/>
                <w:szCs w:val="28"/>
                <w:lang w:val="pt-BR"/>
              </w:rPr>
              <w:t>:</w:t>
            </w:r>
            <w:r w:rsidRPr="003C54BB">
              <w:rPr>
                <w:rFonts w:ascii="Times New Roman" w:hAnsi="Times New Roman"/>
                <w:sz w:val="28"/>
                <w:szCs w:val="28"/>
                <w:lang w:val="pt-BR"/>
              </w:rPr>
              <w:t xml:space="preserve"> </w:t>
            </w:r>
          </w:p>
          <w:p w14:paraId="1F2253AA" w14:textId="77777777" w:rsidR="00977E28" w:rsidRPr="003C54BB" w:rsidRDefault="00977E28"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Đề nghị không quy định cứng nhắc màu sắc của đèn, mà chỉ quy định màu bắt buộc phải có. Các chủng loại xe chuyên dùng nhập khẩu thường được gắn sẵn đèn tín hiệu ưu tiên theo tiêu chuẩn tại các hãng, các nước hoặc các nhóm nước, vùng lãnh thổ… việc quy định cứng nhắc yêu cầu này làm hạn chế hàng hóa đa dạng từ các nước phát triển nhập khẩu về Việt Nam.</w:t>
            </w:r>
          </w:p>
          <w:p w14:paraId="6FF55B10" w14:textId="02F06A7E" w:rsidR="00977E28" w:rsidRPr="003C54BB" w:rsidRDefault="00977E28" w:rsidP="00D20695">
            <w:pPr>
              <w:spacing w:after="0" w:line="288" w:lineRule="auto"/>
              <w:jc w:val="both"/>
              <w:rPr>
                <w:rFonts w:ascii="Times New Roman" w:hAnsi="Times New Roman"/>
                <w:b/>
                <w:i/>
                <w:iCs/>
                <w:sz w:val="28"/>
                <w:szCs w:val="28"/>
                <w:lang w:val="pt-BR"/>
              </w:rPr>
            </w:pPr>
            <w:r w:rsidRPr="003C54BB">
              <w:rPr>
                <w:rFonts w:ascii="Times New Roman" w:hAnsi="Times New Roman"/>
                <w:sz w:val="28"/>
                <w:szCs w:val="28"/>
                <w:lang w:val="pt-BR"/>
              </w:rPr>
              <w:t xml:space="preserve">- Tại dự thảo quy định xe Công an đi làm nhiệm vụ khẩn cấp sử dụng tín hiệu đèn phát </w:t>
            </w:r>
            <w:r w:rsidRPr="003C54BB">
              <w:rPr>
                <w:rFonts w:ascii="Times New Roman" w:hAnsi="Times New Roman"/>
                <w:sz w:val="28"/>
                <w:szCs w:val="28"/>
                <w:lang w:val="pt-BR"/>
              </w:rPr>
              <w:lastRenderedPageBreak/>
              <w:t>sáng xanh và đỏ, tuy nhiên hiện nay các xe Công an đang được trang bị đèn màu xanh (theo quy định tại Nghị định số 109/2009/NĐ-CP). Việc thay đổi này sẽ gây tốn kém ngân sách nhà nước.</w:t>
            </w:r>
          </w:p>
        </w:tc>
        <w:tc>
          <w:tcPr>
            <w:tcW w:w="4252" w:type="dxa"/>
          </w:tcPr>
          <w:p w14:paraId="32B35E3D" w14:textId="5C320D0F" w:rsidR="00977E28" w:rsidRPr="003C54BB" w:rsidRDefault="00977E28" w:rsidP="00D20695">
            <w:pPr>
              <w:spacing w:after="0" w:line="288" w:lineRule="auto"/>
              <w:jc w:val="both"/>
              <w:rPr>
                <w:rFonts w:ascii="Times New Roman" w:hAnsi="Times New Roman"/>
                <w:sz w:val="28"/>
                <w:szCs w:val="28"/>
              </w:rPr>
            </w:pPr>
            <w:r w:rsidRPr="003C54BB">
              <w:rPr>
                <w:rFonts w:ascii="Times New Roman" w:hAnsi="Times New Roman"/>
                <w:sz w:val="28"/>
                <w:szCs w:val="28"/>
                <w:lang w:val="pt-BR"/>
              </w:rPr>
              <w:lastRenderedPageBreak/>
              <w:t>Bộ Công an đề nghị giữ nguyên như dự thảo Nghị định, vì màu sắc của đèn phát tín hiệu ưu tiên đã được quy định tại Điều 27 Luật Trật tự, an toàn giao thông đường bộ.</w:t>
            </w:r>
          </w:p>
        </w:tc>
      </w:tr>
      <w:tr w:rsidR="003C54BB" w:rsidRPr="003C54BB" w14:paraId="48EB3AFF" w14:textId="77777777" w:rsidTr="0018171D">
        <w:tc>
          <w:tcPr>
            <w:tcW w:w="746" w:type="dxa"/>
            <w:vMerge/>
          </w:tcPr>
          <w:p w14:paraId="18AAD100" w14:textId="77777777" w:rsidR="00977E28" w:rsidRPr="003C54BB" w:rsidRDefault="00977E28" w:rsidP="00D20695">
            <w:pPr>
              <w:spacing w:after="0" w:line="288" w:lineRule="auto"/>
              <w:jc w:val="center"/>
              <w:rPr>
                <w:rFonts w:ascii="Times New Roman" w:hAnsi="Times New Roman"/>
                <w:sz w:val="28"/>
                <w:szCs w:val="28"/>
                <w:lang w:val="pt-BR"/>
              </w:rPr>
            </w:pPr>
          </w:p>
        </w:tc>
        <w:tc>
          <w:tcPr>
            <w:tcW w:w="4783" w:type="dxa"/>
            <w:vMerge/>
            <w:shd w:val="clear" w:color="auto" w:fill="auto"/>
          </w:tcPr>
          <w:p w14:paraId="6C20B11C" w14:textId="77777777" w:rsidR="00977E28" w:rsidRPr="003C54BB" w:rsidRDefault="00977E28" w:rsidP="00D20695">
            <w:pPr>
              <w:shd w:val="clear" w:color="auto" w:fill="FFFFFF"/>
              <w:spacing w:after="0" w:line="288" w:lineRule="auto"/>
              <w:jc w:val="both"/>
              <w:rPr>
                <w:rFonts w:ascii="Times New Roman" w:hAnsi="Times New Roman"/>
                <w:b/>
                <w:bCs/>
                <w:sz w:val="28"/>
                <w:szCs w:val="28"/>
                <w:lang w:val="pt-BR"/>
              </w:rPr>
            </w:pPr>
          </w:p>
        </w:tc>
        <w:tc>
          <w:tcPr>
            <w:tcW w:w="5245" w:type="dxa"/>
          </w:tcPr>
          <w:p w14:paraId="072BD584" w14:textId="77777777" w:rsidR="00977E28" w:rsidRPr="003C54BB" w:rsidRDefault="00977E28" w:rsidP="00D20695">
            <w:pPr>
              <w:spacing w:after="0" w:line="288" w:lineRule="auto"/>
              <w:jc w:val="both"/>
              <w:rPr>
                <w:rFonts w:ascii="Times New Roman" w:hAnsi="Times New Roman"/>
                <w:sz w:val="28"/>
                <w:szCs w:val="28"/>
                <w:lang w:val="pt-BR"/>
              </w:rPr>
            </w:pPr>
            <w:r w:rsidRPr="003C54BB">
              <w:rPr>
                <w:rFonts w:ascii="Times New Roman" w:hAnsi="Times New Roman"/>
                <w:b/>
                <w:iCs/>
                <w:sz w:val="28"/>
                <w:szCs w:val="28"/>
                <w:lang w:val="pt-BR"/>
              </w:rPr>
              <w:t>5. Công an tỉnh Gia Lai:</w:t>
            </w:r>
            <w:r w:rsidRPr="003C54BB">
              <w:rPr>
                <w:rFonts w:ascii="Times New Roman" w:hAnsi="Times New Roman"/>
                <w:sz w:val="28"/>
                <w:szCs w:val="28"/>
                <w:lang w:val="pt-BR"/>
              </w:rPr>
              <w:t xml:space="preserve"> </w:t>
            </w:r>
          </w:p>
          <w:p w14:paraId="3D375D48" w14:textId="37AAE3FF" w:rsidR="00977E28" w:rsidRPr="003C54BB" w:rsidRDefault="00977E28" w:rsidP="00D20695">
            <w:pPr>
              <w:spacing w:after="0" w:line="288" w:lineRule="auto"/>
              <w:jc w:val="both"/>
              <w:rPr>
                <w:rFonts w:ascii="Times New Roman" w:hAnsi="Times New Roman"/>
                <w:b/>
                <w:i/>
                <w:iCs/>
                <w:sz w:val="28"/>
                <w:szCs w:val="28"/>
                <w:lang w:val="pt-BR"/>
              </w:rPr>
            </w:pPr>
            <w:r w:rsidRPr="003C54BB">
              <w:rPr>
                <w:rFonts w:ascii="Times New Roman" w:hAnsi="Times New Roman"/>
                <w:sz w:val="28"/>
                <w:szCs w:val="28"/>
                <w:lang w:val="pt-BR"/>
              </w:rPr>
              <w:t>Đề nghị quy định rõ loại màu xanh của đèn phát tín hiệu ưu tiên</w:t>
            </w:r>
          </w:p>
        </w:tc>
        <w:tc>
          <w:tcPr>
            <w:tcW w:w="4252" w:type="dxa"/>
          </w:tcPr>
          <w:p w14:paraId="10027265" w14:textId="31F98C92" w:rsidR="00977E28" w:rsidRPr="003C54BB" w:rsidRDefault="00977E28" w:rsidP="00D20695">
            <w:pPr>
              <w:spacing w:after="0" w:line="288" w:lineRule="auto"/>
              <w:jc w:val="both"/>
              <w:rPr>
                <w:rFonts w:ascii="Times New Roman" w:hAnsi="Times New Roman"/>
                <w:sz w:val="28"/>
                <w:szCs w:val="28"/>
              </w:rPr>
            </w:pPr>
            <w:r w:rsidRPr="003C54BB">
              <w:rPr>
                <w:rFonts w:ascii="Times New Roman" w:hAnsi="Times New Roman"/>
                <w:sz w:val="28"/>
                <w:szCs w:val="28"/>
                <w:lang w:val="pt-BR"/>
              </w:rPr>
              <w:t>Bộ Công an đề nghị giữ nguyên vì hiện nay màu sắc đèn ưu tiên đã được quy định, thực hiện ổn định</w:t>
            </w:r>
          </w:p>
        </w:tc>
      </w:tr>
      <w:tr w:rsidR="003C54BB" w:rsidRPr="003C54BB" w14:paraId="38961D36" w14:textId="77777777" w:rsidTr="0018171D">
        <w:tc>
          <w:tcPr>
            <w:tcW w:w="746" w:type="dxa"/>
            <w:vMerge/>
          </w:tcPr>
          <w:p w14:paraId="62F26483" w14:textId="77777777" w:rsidR="00977E28" w:rsidRPr="003C54BB" w:rsidRDefault="00977E28" w:rsidP="00D20695">
            <w:pPr>
              <w:spacing w:after="0" w:line="288" w:lineRule="auto"/>
              <w:jc w:val="center"/>
              <w:rPr>
                <w:rFonts w:ascii="Times New Roman" w:hAnsi="Times New Roman"/>
                <w:sz w:val="28"/>
                <w:szCs w:val="28"/>
                <w:lang w:val="pt-BR"/>
              </w:rPr>
            </w:pPr>
          </w:p>
        </w:tc>
        <w:tc>
          <w:tcPr>
            <w:tcW w:w="4783" w:type="dxa"/>
            <w:vMerge/>
            <w:shd w:val="clear" w:color="auto" w:fill="auto"/>
          </w:tcPr>
          <w:p w14:paraId="0806D115" w14:textId="77777777" w:rsidR="00977E28" w:rsidRPr="003C54BB" w:rsidRDefault="00977E28" w:rsidP="00D20695">
            <w:pPr>
              <w:shd w:val="clear" w:color="auto" w:fill="FFFFFF"/>
              <w:spacing w:after="0" w:line="288" w:lineRule="auto"/>
              <w:jc w:val="both"/>
              <w:rPr>
                <w:rFonts w:ascii="Times New Roman" w:hAnsi="Times New Roman"/>
                <w:b/>
                <w:bCs/>
                <w:sz w:val="28"/>
                <w:szCs w:val="28"/>
                <w:lang w:val="pt-BR"/>
              </w:rPr>
            </w:pPr>
          </w:p>
        </w:tc>
        <w:tc>
          <w:tcPr>
            <w:tcW w:w="5245" w:type="dxa"/>
          </w:tcPr>
          <w:p w14:paraId="4D929C33" w14:textId="77777777" w:rsidR="00977E28" w:rsidRPr="003C54BB" w:rsidRDefault="00977E28" w:rsidP="00D20695">
            <w:pPr>
              <w:spacing w:after="0" w:line="288" w:lineRule="auto"/>
              <w:jc w:val="both"/>
              <w:rPr>
                <w:rFonts w:ascii="Times New Roman" w:hAnsi="Times New Roman"/>
                <w:b/>
                <w:iCs/>
                <w:sz w:val="28"/>
                <w:szCs w:val="28"/>
                <w:lang w:val="pt-BR"/>
              </w:rPr>
            </w:pPr>
            <w:r w:rsidRPr="003C54BB">
              <w:rPr>
                <w:rFonts w:ascii="Times New Roman" w:hAnsi="Times New Roman"/>
                <w:b/>
                <w:iCs/>
                <w:sz w:val="28"/>
                <w:szCs w:val="28"/>
                <w:lang w:val="pt-BR"/>
              </w:rPr>
              <w:t>6. Đại học Cảnh sát nhân dân, BCA:</w:t>
            </w:r>
          </w:p>
          <w:p w14:paraId="088FBDCB" w14:textId="0C7F1E3B" w:rsidR="00977E28" w:rsidRPr="003C54BB" w:rsidRDefault="00977E28" w:rsidP="00D20695">
            <w:pPr>
              <w:spacing w:after="0" w:line="288" w:lineRule="auto"/>
              <w:jc w:val="both"/>
              <w:rPr>
                <w:rFonts w:ascii="Times New Roman" w:hAnsi="Times New Roman"/>
                <w:b/>
                <w:i/>
                <w:iCs/>
                <w:sz w:val="28"/>
                <w:szCs w:val="28"/>
                <w:lang w:val="pt-BR"/>
              </w:rPr>
            </w:pPr>
            <w:r w:rsidRPr="003C54BB">
              <w:rPr>
                <w:rFonts w:ascii="Times New Roman" w:hAnsi="Times New Roman"/>
                <w:b/>
                <w:sz w:val="28"/>
                <w:szCs w:val="28"/>
                <w:lang w:val="pt-BR"/>
              </w:rPr>
              <w:t xml:space="preserve"> </w:t>
            </w:r>
            <w:r w:rsidRPr="003C54BB">
              <w:rPr>
                <w:rFonts w:ascii="Times New Roman" w:hAnsi="Times New Roman"/>
                <w:sz w:val="28"/>
                <w:szCs w:val="28"/>
                <w:lang w:val="pt-BR"/>
              </w:rPr>
              <w:t>Chuyển cụm từ “(loại từ 04 đến 07 chỗ)” ở tên đề mục khoản 4 xuống nội dung điểm a khoản 4</w:t>
            </w:r>
          </w:p>
        </w:tc>
        <w:tc>
          <w:tcPr>
            <w:tcW w:w="4252" w:type="dxa"/>
          </w:tcPr>
          <w:p w14:paraId="0D70B9D7" w14:textId="03B77EC6" w:rsidR="00977E28" w:rsidRPr="003C54BB" w:rsidRDefault="00977E28" w:rsidP="00D20695">
            <w:pPr>
              <w:spacing w:after="0" w:line="288" w:lineRule="auto"/>
              <w:jc w:val="both"/>
              <w:rPr>
                <w:rFonts w:ascii="Times New Roman" w:hAnsi="Times New Roman"/>
                <w:sz w:val="28"/>
                <w:szCs w:val="28"/>
              </w:rPr>
            </w:pPr>
            <w:r w:rsidRPr="003C54BB">
              <w:rPr>
                <w:rFonts w:ascii="Times New Roman" w:hAnsi="Times New Roman"/>
                <w:sz w:val="28"/>
                <w:szCs w:val="28"/>
              </w:rPr>
              <w:t>Bộ</w:t>
            </w:r>
            <w:r w:rsidRPr="003C54BB">
              <w:rPr>
                <w:rFonts w:ascii="Times New Roman" w:hAnsi="Times New Roman"/>
                <w:sz w:val="28"/>
                <w:szCs w:val="28"/>
                <w:lang w:val="vi-VN"/>
              </w:rPr>
              <w:t xml:space="preserve"> Công a</w:t>
            </w:r>
            <w:r w:rsidRPr="003C54BB">
              <w:rPr>
                <w:rFonts w:ascii="Times New Roman" w:hAnsi="Times New Roman"/>
                <w:sz w:val="28"/>
                <w:szCs w:val="28"/>
              </w:rPr>
              <w:t xml:space="preserve">n đã tiếp thu và chỉnh lý vào dự thảo Nghị định. </w:t>
            </w:r>
          </w:p>
        </w:tc>
      </w:tr>
      <w:tr w:rsidR="003C54BB" w:rsidRPr="003C54BB" w14:paraId="5E501A82" w14:textId="77777777" w:rsidTr="0018171D">
        <w:tc>
          <w:tcPr>
            <w:tcW w:w="746" w:type="dxa"/>
          </w:tcPr>
          <w:p w14:paraId="069B096C" w14:textId="7DA69CB4" w:rsidR="0018171D" w:rsidRPr="003C54BB" w:rsidRDefault="00977E28" w:rsidP="00D20695">
            <w:pPr>
              <w:spacing w:after="0" w:line="288" w:lineRule="auto"/>
              <w:jc w:val="center"/>
              <w:rPr>
                <w:rFonts w:ascii="Times New Roman" w:hAnsi="Times New Roman"/>
                <w:sz w:val="28"/>
                <w:szCs w:val="28"/>
                <w:lang w:val="pt-BR"/>
              </w:rPr>
            </w:pPr>
            <w:r w:rsidRPr="003C54BB">
              <w:rPr>
                <w:rFonts w:ascii="Times New Roman" w:hAnsi="Times New Roman"/>
                <w:sz w:val="28"/>
                <w:szCs w:val="28"/>
                <w:lang w:val="pt-BR"/>
              </w:rPr>
              <w:t>3</w:t>
            </w:r>
          </w:p>
        </w:tc>
        <w:tc>
          <w:tcPr>
            <w:tcW w:w="4783" w:type="dxa"/>
            <w:shd w:val="clear" w:color="auto" w:fill="auto"/>
          </w:tcPr>
          <w:p w14:paraId="04C52C82" w14:textId="77777777" w:rsidR="0018171D" w:rsidRPr="003C54BB" w:rsidRDefault="0018171D" w:rsidP="00D20695">
            <w:pPr>
              <w:shd w:val="clear" w:color="auto" w:fill="FFFFFF"/>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t xml:space="preserve">Điều </w:t>
            </w:r>
            <w:del w:id="54" w:author="Admin" w:date="2024-07-29T13:39:00Z">
              <w:r w:rsidRPr="003C54BB">
                <w:rPr>
                  <w:rFonts w:ascii="Times New Roman" w:hAnsi="Times New Roman"/>
                  <w:b/>
                  <w:bCs/>
                  <w:sz w:val="28"/>
                  <w:szCs w:val="28"/>
                  <w:lang w:val="vi-VN"/>
                </w:rPr>
                <w:delText>17</w:delText>
              </w:r>
            </w:del>
            <w:r w:rsidRPr="003C54BB">
              <w:rPr>
                <w:rFonts w:ascii="Times New Roman" w:hAnsi="Times New Roman"/>
                <w:b/>
                <w:bCs/>
                <w:sz w:val="28"/>
                <w:szCs w:val="28"/>
                <w:lang w:val="vi-VN"/>
              </w:rPr>
              <w:t>16.</w:t>
            </w:r>
            <w:r w:rsidRPr="003C54BB">
              <w:rPr>
                <w:rFonts w:ascii="Times New Roman" w:hAnsi="Times New Roman"/>
                <w:b/>
                <w:bCs/>
                <w:sz w:val="28"/>
                <w:szCs w:val="28"/>
                <w:lang w:val="pt-BR"/>
              </w:rPr>
              <w:t xml:space="preserve"> Sử dụng tín hiệu của xe ưu tiên</w:t>
            </w:r>
          </w:p>
          <w:p w14:paraId="1B493A84" w14:textId="77777777" w:rsidR="0018171D" w:rsidRPr="003C54BB" w:rsidRDefault="0018171D" w:rsidP="00D20695">
            <w:pPr>
              <w:shd w:val="clear" w:color="auto" w:fill="FFFFFF"/>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1. Xe ưu tiên khi lắp đặt thiết bị</w:t>
            </w:r>
            <w:ins w:id="55" w:author="Admin" w:date="2024-07-29T13:48:00Z">
              <w:r w:rsidRPr="003C54BB">
                <w:rPr>
                  <w:rFonts w:ascii="Times New Roman" w:hAnsi="Times New Roman"/>
                  <w:sz w:val="28"/>
                  <w:szCs w:val="28"/>
                  <w:lang w:val="pt-BR"/>
                </w:rPr>
                <w:t xml:space="preserve"> phát tín hiệu của xe ưu tiên</w:t>
              </w:r>
            </w:ins>
            <w:del w:id="56" w:author="Admin" w:date="2024-07-29T13:48:00Z">
              <w:r w:rsidRPr="003C54BB">
                <w:rPr>
                  <w:rFonts w:ascii="Times New Roman" w:hAnsi="Times New Roman"/>
                  <w:sz w:val="28"/>
                  <w:szCs w:val="28"/>
                  <w:lang w:val="pt-BR"/>
                </w:rPr>
                <w:delText xml:space="preserve"> ưu tiên</w:delText>
              </w:r>
            </w:del>
            <w:r w:rsidRPr="003C54BB">
              <w:rPr>
                <w:rFonts w:ascii="Times New Roman" w:hAnsi="Times New Roman"/>
                <w:sz w:val="28"/>
                <w:szCs w:val="28"/>
                <w:lang w:val="pt-BR"/>
              </w:rPr>
              <w:t xml:space="preserve"> phải có Giấy phép sử dụng thiết bị phát tín hiệu của xe ưu tiên do cơ quan có thẩm quyền cấp.</w:t>
            </w:r>
          </w:p>
          <w:p w14:paraId="635691C6" w14:textId="77777777" w:rsidR="0018171D" w:rsidRPr="003C54BB" w:rsidRDefault="0018171D" w:rsidP="00D20695">
            <w:pPr>
              <w:autoSpaceDE w:val="0"/>
              <w:autoSpaceDN w:val="0"/>
              <w:adjustRightInd w:val="0"/>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2. Các cơ quan, tổ chức, cá nhân chấp hành nghiêm các quy định của pháp luật về quản lý, sử dụng xe ưu tiên; chỉ sử dụng tín hiệu ưu tiên khi đi làm nhiệm </w:t>
            </w:r>
            <w:r w:rsidRPr="003C54BB">
              <w:rPr>
                <w:rFonts w:ascii="Times New Roman" w:hAnsi="Times New Roman"/>
                <w:sz w:val="28"/>
                <w:szCs w:val="28"/>
                <w:lang w:val="pt-BR"/>
              </w:rPr>
              <w:lastRenderedPageBreak/>
              <w:t>vụ theo quy định; có sổ theo dõi, thống kê xe ưu tiên thuộc quyền quản lý theo mẫu số 02d Phụ lục 02 kèm theo Nghị định này.</w:t>
            </w:r>
          </w:p>
        </w:tc>
        <w:tc>
          <w:tcPr>
            <w:tcW w:w="5245" w:type="dxa"/>
          </w:tcPr>
          <w:p w14:paraId="77193A2B" w14:textId="77777777" w:rsidR="00977E28" w:rsidRPr="003C54BB" w:rsidRDefault="00977E28" w:rsidP="00D20695">
            <w:pPr>
              <w:spacing w:after="0" w:line="288" w:lineRule="auto"/>
              <w:jc w:val="both"/>
              <w:rPr>
                <w:rFonts w:ascii="Times New Roman" w:hAnsi="Times New Roman"/>
                <w:sz w:val="28"/>
                <w:szCs w:val="28"/>
                <w:lang w:val="it-IT"/>
              </w:rPr>
            </w:pPr>
            <w:r w:rsidRPr="003C54BB">
              <w:rPr>
                <w:rFonts w:ascii="Times New Roman" w:hAnsi="Times New Roman"/>
                <w:b/>
                <w:iCs/>
                <w:sz w:val="28"/>
                <w:szCs w:val="28"/>
                <w:lang w:val="it-IT"/>
              </w:rPr>
              <w:lastRenderedPageBreak/>
              <w:t xml:space="preserve">1. </w:t>
            </w:r>
            <w:r w:rsidR="0018171D" w:rsidRPr="003C54BB">
              <w:rPr>
                <w:rFonts w:ascii="Times New Roman" w:hAnsi="Times New Roman"/>
                <w:b/>
                <w:iCs/>
                <w:sz w:val="28"/>
                <w:szCs w:val="28"/>
                <w:lang w:val="it-IT"/>
              </w:rPr>
              <w:t>Cục An ninh đối ngoại</w:t>
            </w:r>
            <w:r w:rsidRPr="003C54BB">
              <w:rPr>
                <w:rFonts w:ascii="Times New Roman" w:hAnsi="Times New Roman"/>
                <w:b/>
                <w:iCs/>
                <w:sz w:val="28"/>
                <w:szCs w:val="28"/>
                <w:lang w:val="it-IT"/>
              </w:rPr>
              <w:t>, BCA</w:t>
            </w:r>
            <w:r w:rsidR="0018171D" w:rsidRPr="003C54BB">
              <w:rPr>
                <w:rFonts w:ascii="Times New Roman" w:hAnsi="Times New Roman"/>
                <w:b/>
                <w:iCs/>
                <w:sz w:val="28"/>
                <w:szCs w:val="28"/>
                <w:lang w:val="it-IT"/>
              </w:rPr>
              <w:t>:</w:t>
            </w:r>
            <w:r w:rsidR="0018171D" w:rsidRPr="003C54BB">
              <w:rPr>
                <w:rFonts w:ascii="Times New Roman" w:hAnsi="Times New Roman"/>
                <w:sz w:val="28"/>
                <w:szCs w:val="28"/>
                <w:lang w:val="it-IT"/>
              </w:rPr>
              <w:t xml:space="preserve"> </w:t>
            </w:r>
          </w:p>
          <w:p w14:paraId="0B233F23" w14:textId="4B78DF3E"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Đề nghị chỉnh sửa, bổ sung tại khoản 2 “Các cơ quan, tổ chức … sử dụng xe ưu tiên; chỉ sử dụng tín hiệu ưu tiên khi </w:t>
            </w:r>
            <w:r w:rsidRPr="003C54BB">
              <w:rPr>
                <w:rFonts w:ascii="Times New Roman" w:hAnsi="Times New Roman"/>
                <w:i/>
                <w:sz w:val="28"/>
                <w:szCs w:val="28"/>
                <w:lang w:val="pt-BR"/>
              </w:rPr>
              <w:t>thực hiện</w:t>
            </w:r>
            <w:r w:rsidRPr="003C54BB">
              <w:rPr>
                <w:rFonts w:ascii="Times New Roman" w:hAnsi="Times New Roman"/>
                <w:sz w:val="28"/>
                <w:szCs w:val="28"/>
                <w:lang w:val="pt-BR"/>
              </w:rPr>
              <w:t xml:space="preserve"> </w:t>
            </w:r>
            <w:r w:rsidRPr="003C54BB">
              <w:rPr>
                <w:rFonts w:ascii="Times New Roman" w:hAnsi="Times New Roman"/>
                <w:strike/>
                <w:sz w:val="28"/>
                <w:szCs w:val="28"/>
                <w:lang w:val="pt-BR"/>
              </w:rPr>
              <w:t>đi làm</w:t>
            </w:r>
            <w:r w:rsidRPr="003C54BB">
              <w:rPr>
                <w:rFonts w:ascii="Times New Roman" w:hAnsi="Times New Roman"/>
                <w:sz w:val="28"/>
                <w:szCs w:val="28"/>
                <w:lang w:val="pt-BR"/>
              </w:rPr>
              <w:t xml:space="preserve"> nhiệm vụ theo quy định </w:t>
            </w:r>
            <w:r w:rsidRPr="003C54BB">
              <w:rPr>
                <w:rFonts w:ascii="Times New Roman" w:hAnsi="Times New Roman"/>
                <w:i/>
                <w:sz w:val="28"/>
                <w:szCs w:val="28"/>
                <w:lang w:val="pt-BR"/>
              </w:rPr>
              <w:t>và trong trường hợp cần thiết, khẩn cấp</w:t>
            </w:r>
            <w:r w:rsidRPr="003C54BB">
              <w:rPr>
                <w:rFonts w:ascii="Times New Roman" w:hAnsi="Times New Roman"/>
                <w:sz w:val="28"/>
                <w:szCs w:val="28"/>
                <w:lang w:val="pt-BR"/>
              </w:rPr>
              <w:t>; có sổ theo dõi, thống kê xe ưu tiên thuộc quyền…”</w:t>
            </w:r>
          </w:p>
        </w:tc>
        <w:tc>
          <w:tcPr>
            <w:tcW w:w="4252" w:type="dxa"/>
          </w:tcPr>
          <w:p w14:paraId="6239CBE6"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t>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w:t>
            </w:r>
          </w:p>
        </w:tc>
      </w:tr>
      <w:tr w:rsidR="003C54BB" w:rsidRPr="003C54BB" w14:paraId="4E877BF0" w14:textId="77777777" w:rsidTr="0018171D">
        <w:tc>
          <w:tcPr>
            <w:tcW w:w="746" w:type="dxa"/>
            <w:vMerge w:val="restart"/>
          </w:tcPr>
          <w:p w14:paraId="4215D2E8" w14:textId="7FAD2D80" w:rsidR="0018171D" w:rsidRPr="003C54BB" w:rsidRDefault="00977E28" w:rsidP="00D20695">
            <w:pPr>
              <w:spacing w:after="0" w:line="288" w:lineRule="auto"/>
              <w:jc w:val="center"/>
              <w:rPr>
                <w:rFonts w:ascii="Times New Roman" w:hAnsi="Times New Roman"/>
                <w:sz w:val="28"/>
                <w:szCs w:val="28"/>
                <w:lang w:val="pt-BR"/>
              </w:rPr>
            </w:pPr>
            <w:r w:rsidRPr="003C54BB">
              <w:rPr>
                <w:rFonts w:ascii="Times New Roman" w:hAnsi="Times New Roman"/>
                <w:sz w:val="28"/>
                <w:szCs w:val="28"/>
                <w:lang w:val="pt-BR"/>
              </w:rPr>
              <w:lastRenderedPageBreak/>
              <w:t>4</w:t>
            </w:r>
          </w:p>
        </w:tc>
        <w:tc>
          <w:tcPr>
            <w:tcW w:w="4783" w:type="dxa"/>
            <w:vMerge w:val="restart"/>
            <w:shd w:val="clear" w:color="auto" w:fill="auto"/>
          </w:tcPr>
          <w:p w14:paraId="5A48D46A" w14:textId="77777777" w:rsidR="0018171D" w:rsidRPr="003C54BB" w:rsidRDefault="0018171D" w:rsidP="00D20695">
            <w:pPr>
              <w:shd w:val="clear" w:color="auto" w:fill="FFFFFF"/>
              <w:spacing w:after="0" w:line="288" w:lineRule="auto"/>
              <w:jc w:val="both"/>
              <w:rPr>
                <w:rFonts w:ascii="Times New Roman" w:hAnsi="Times New Roman"/>
                <w:b/>
                <w:bCs/>
                <w:sz w:val="28"/>
                <w:szCs w:val="28"/>
                <w:lang w:val="pt-BR"/>
              </w:rPr>
            </w:pPr>
            <w:r w:rsidRPr="003C54BB">
              <w:rPr>
                <w:rFonts w:ascii="Times New Roman" w:hAnsi="Times New Roman"/>
                <w:b/>
                <w:bCs/>
                <w:sz w:val="28"/>
                <w:szCs w:val="28"/>
                <w:lang w:val="pt-BR"/>
              </w:rPr>
              <w:t xml:space="preserve">Điều </w:t>
            </w:r>
            <w:del w:id="57" w:author="Admin" w:date="2024-07-29T13:39:00Z">
              <w:r w:rsidRPr="003C54BB">
                <w:rPr>
                  <w:rFonts w:ascii="Times New Roman" w:hAnsi="Times New Roman"/>
                  <w:b/>
                  <w:bCs/>
                  <w:sz w:val="28"/>
                  <w:szCs w:val="28"/>
                  <w:lang w:val="pt-BR"/>
                </w:rPr>
                <w:delText>18</w:delText>
              </w:r>
            </w:del>
            <w:r w:rsidRPr="003C54BB">
              <w:rPr>
                <w:rFonts w:ascii="Times New Roman" w:hAnsi="Times New Roman"/>
                <w:b/>
                <w:bCs/>
                <w:sz w:val="28"/>
                <w:szCs w:val="28"/>
                <w:lang w:val="pt-BR"/>
              </w:rPr>
              <w:t>17. Quy định về thiết bị phát tín hiệu của xe ưu tiên</w:t>
            </w:r>
          </w:p>
          <w:p w14:paraId="3709C0F2" w14:textId="77777777" w:rsidR="0018171D" w:rsidRPr="003C54BB" w:rsidRDefault="0018171D">
            <w:pPr>
              <w:shd w:val="clear" w:color="auto" w:fill="FFFFFF"/>
              <w:spacing w:after="0" w:line="288" w:lineRule="auto"/>
              <w:jc w:val="both"/>
              <w:rPr>
                <w:ins w:id="58" w:author="talong0473@gmail.com" w:date="2024-07-29T11:04:00Z"/>
                <w:rFonts w:ascii="Times New Roman" w:hAnsi="Times New Roman"/>
                <w:sz w:val="28"/>
                <w:szCs w:val="28"/>
                <w:lang w:val="pt-BR"/>
              </w:rPr>
              <w:pPrChange w:id="59" w:author="talong0473@gmail.com" w:date="2024-07-29T11:05:00Z">
                <w:pPr>
                  <w:autoSpaceDE w:val="0"/>
                  <w:autoSpaceDN w:val="0"/>
                  <w:adjustRightInd w:val="0"/>
                  <w:spacing w:before="120" w:after="120" w:line="420" w:lineRule="exact"/>
                  <w:ind w:firstLine="709"/>
                  <w:jc w:val="both"/>
                </w:pPr>
              </w:pPrChange>
            </w:pPr>
            <w:r w:rsidRPr="003C54BB">
              <w:rPr>
                <w:rFonts w:ascii="Times New Roman" w:hAnsi="Times New Roman"/>
                <w:sz w:val="28"/>
                <w:szCs w:val="28"/>
                <w:lang w:val="pt-BR"/>
              </w:rPr>
              <w:t xml:space="preserve">1. </w:t>
            </w:r>
            <w:ins w:id="60" w:author="talong0473@gmail.com" w:date="2024-07-29T11:04:00Z">
              <w:r w:rsidRPr="003C54BB">
                <w:rPr>
                  <w:rFonts w:ascii="Times New Roman" w:hAnsi="Times New Roman"/>
                  <w:sz w:val="28"/>
                  <w:szCs w:val="28"/>
                  <w:lang w:val="pt-BR"/>
                </w:rPr>
                <w:t xml:space="preserve">Thiết bị phát tín hiệu của xe ưu tiên </w:t>
              </w:r>
            </w:ins>
            <w:ins w:id="61" w:author="talong0473@gmail.com" w:date="2024-07-29T11:05:00Z">
              <w:r w:rsidRPr="003C54BB">
                <w:rPr>
                  <w:rFonts w:ascii="Times New Roman" w:hAnsi="Times New Roman"/>
                  <w:sz w:val="28"/>
                  <w:szCs w:val="28"/>
                  <w:lang w:val="pt-BR"/>
                  <w:rPrChange w:id="62" w:author="Admin" w:date="2024-07-29T13:50:00Z">
                    <w:rPr>
                      <w:rFonts w:ascii="Times New Roman" w:hAnsi="Times New Roman"/>
                      <w:i/>
                      <w:iCs/>
                      <w:spacing w:val="2"/>
                      <w:sz w:val="28"/>
                      <w:szCs w:val="28"/>
                      <w:lang w:val="pt-BR"/>
                    </w:rPr>
                  </w:rPrChange>
                </w:rPr>
                <w:t xml:space="preserve">(sau đây viết gọn là thiết bị ưu tiên) </w:t>
              </w:r>
            </w:ins>
            <w:ins w:id="63" w:author="talong0473@gmail.com" w:date="2024-07-29T11:04:00Z">
              <w:r w:rsidRPr="003C54BB">
                <w:rPr>
                  <w:rFonts w:ascii="Times New Roman" w:hAnsi="Times New Roman"/>
                  <w:sz w:val="28"/>
                  <w:szCs w:val="28"/>
                  <w:lang w:val="pt-BR"/>
                </w:rPr>
                <w:t>gồm đèn phát tín hiệu ưu tiên, còi phát tín hiệu ưu tiên, cờ hiệu ưu tiên. Yêu cầu kỹ thuật còi, đèn phát tín hiệu ưu tiên</w:t>
              </w:r>
            </w:ins>
            <w:ins w:id="64" w:author="Admin" w:date="2024-07-29T13:37:00Z">
              <w:r w:rsidRPr="003C54BB">
                <w:rPr>
                  <w:rFonts w:ascii="Times New Roman" w:hAnsi="Times New Roman"/>
                  <w:sz w:val="28"/>
                  <w:szCs w:val="28"/>
                  <w:lang w:val="pt-BR"/>
                </w:rPr>
                <w:t>, cờ hiệu ưu tiên</w:t>
              </w:r>
            </w:ins>
            <w:ins w:id="65" w:author="talong0473@gmail.com" w:date="2024-07-29T11:04:00Z">
              <w:r w:rsidRPr="003C54BB">
                <w:rPr>
                  <w:rFonts w:ascii="Times New Roman" w:hAnsi="Times New Roman"/>
                  <w:sz w:val="28"/>
                  <w:szCs w:val="28"/>
                  <w:lang w:val="pt-BR"/>
                </w:rPr>
                <w:t xml:space="preserve"> quy định tại </w:t>
              </w:r>
              <w:r w:rsidRPr="003C54BB">
                <w:rPr>
                  <w:rFonts w:ascii="Times New Roman" w:hAnsi="Times New Roman"/>
                  <w:bCs/>
                  <w:sz w:val="28"/>
                  <w:szCs w:val="28"/>
                  <w:lang w:val="pt-BR"/>
                  <w:rPrChange w:id="66" w:author="talong0473@gmail.com" w:date="2024-07-29T15:13:00Z">
                    <w:rPr>
                      <w:rFonts w:ascii="Times New Roman" w:hAnsi="Times New Roman"/>
                      <w:b/>
                      <w:color w:val="FF0000"/>
                      <w:sz w:val="28"/>
                      <w:szCs w:val="28"/>
                    </w:rPr>
                  </w:rPrChange>
                </w:rPr>
                <w:t>phụ lục 01</w:t>
              </w:r>
              <w:r w:rsidRPr="003C54BB">
                <w:rPr>
                  <w:rFonts w:ascii="Times New Roman" w:hAnsi="Times New Roman"/>
                  <w:sz w:val="28"/>
                  <w:szCs w:val="28"/>
                  <w:lang w:val="pt-BR"/>
                </w:rPr>
                <w:t xml:space="preserve"> ban hành kèm theo Nghị định này.</w:t>
              </w:r>
            </w:ins>
          </w:p>
          <w:p w14:paraId="0C3BE6F9" w14:textId="77777777" w:rsidR="0018171D" w:rsidRPr="003C54BB" w:rsidRDefault="0018171D" w:rsidP="00D20695">
            <w:pPr>
              <w:shd w:val="clear" w:color="auto" w:fill="FFFFFF"/>
              <w:spacing w:after="0" w:line="288" w:lineRule="auto"/>
              <w:jc w:val="both"/>
              <w:rPr>
                <w:del w:id="67" w:author="talong0473@gmail.com" w:date="2024-07-29T11:05:00Z"/>
                <w:rFonts w:ascii="Times New Roman" w:hAnsi="Times New Roman"/>
                <w:sz w:val="28"/>
                <w:szCs w:val="28"/>
                <w:lang w:val="pt-BR"/>
              </w:rPr>
            </w:pPr>
            <w:del w:id="68" w:author="talong0473@gmail.com" w:date="2024-07-29T11:05:00Z">
              <w:r w:rsidRPr="003C54BB">
                <w:rPr>
                  <w:rFonts w:ascii="Times New Roman" w:hAnsi="Times New Roman"/>
                  <w:sz w:val="28"/>
                  <w:szCs w:val="28"/>
                  <w:lang w:val="pt-BR"/>
                </w:rPr>
                <w:delText>Yêu cầu kỹ thuật còi, đèn phát tín hiệu ưu tiên, cờ hiệu ưu tiên theo quy định tại Phụ lục 01 kèm theo Nghị định này.</w:delText>
              </w:r>
            </w:del>
          </w:p>
          <w:p w14:paraId="711896E0" w14:textId="77777777" w:rsidR="0018171D" w:rsidRPr="003C54BB" w:rsidRDefault="0018171D" w:rsidP="00D20695">
            <w:pPr>
              <w:shd w:val="clear" w:color="auto" w:fill="FFFFFF"/>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2. Lắp đặt </w:t>
            </w:r>
            <w:del w:id="69" w:author="Admin" w:date="2024-07-29T13:48:00Z">
              <w:r w:rsidRPr="003C54BB">
                <w:rPr>
                  <w:rFonts w:ascii="Times New Roman" w:hAnsi="Times New Roman"/>
                  <w:sz w:val="28"/>
                  <w:szCs w:val="28"/>
                  <w:lang w:val="pt-BR"/>
                </w:rPr>
                <w:delText>còi, cờ, đèn của</w:delText>
              </w:r>
            </w:del>
            <w:ins w:id="70" w:author="Admin" w:date="2024-07-29T13:48:00Z">
              <w:r w:rsidRPr="003C54BB">
                <w:rPr>
                  <w:rFonts w:ascii="Times New Roman" w:hAnsi="Times New Roman"/>
                  <w:sz w:val="28"/>
                  <w:szCs w:val="28"/>
                  <w:lang w:val="pt-BR"/>
                </w:rPr>
                <w:t xml:space="preserve">thiết bị </w:t>
              </w:r>
            </w:ins>
            <w:del w:id="71" w:author="Admin" w:date="2024-07-29T13:49:00Z">
              <w:r w:rsidRPr="003C54BB">
                <w:rPr>
                  <w:rFonts w:ascii="Times New Roman" w:hAnsi="Times New Roman"/>
                  <w:sz w:val="28"/>
                  <w:szCs w:val="28"/>
                  <w:lang w:val="pt-BR"/>
                </w:rPr>
                <w:delText xml:space="preserve"> xe </w:delText>
              </w:r>
            </w:del>
            <w:r w:rsidRPr="003C54BB">
              <w:rPr>
                <w:rFonts w:ascii="Times New Roman" w:hAnsi="Times New Roman"/>
                <w:sz w:val="28"/>
                <w:szCs w:val="28"/>
                <w:lang w:val="pt-BR"/>
              </w:rPr>
              <w:t xml:space="preserve">ưu tiên phải đúng vị trí. Căn cứ kích thước của từng loại xe để xác định vị trí lắp đặt cho phù hợp, kể cả các loại xe được lắp đặt thiết bị ưu tiên cố định hoặc được lắp trong trường hợp đột xuất. Tín hiệu còi, đèn của xe ưu tiên khi phát ra </w:t>
            </w:r>
            <w:r w:rsidRPr="003C54BB">
              <w:rPr>
                <w:rFonts w:ascii="Times New Roman" w:hAnsi="Times New Roman"/>
                <w:sz w:val="28"/>
                <w:szCs w:val="28"/>
                <w:lang w:val="pt-BR"/>
              </w:rPr>
              <w:lastRenderedPageBreak/>
              <w:t>phải đủ tiêu chuẩn về âm thanh và ánh sáng để người và các phương tiện tham gia giao thông nhận biết được:</w:t>
            </w:r>
          </w:p>
          <w:p w14:paraId="576106F6" w14:textId="77777777" w:rsidR="0018171D" w:rsidRPr="003C54BB" w:rsidRDefault="0018171D" w:rsidP="00D20695">
            <w:pPr>
              <w:shd w:val="clear" w:color="auto" w:fill="FFFFFF"/>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a) Xe ô tô: đèn phát tín hiệu ưu tiên lắp trên nóc xe, phía trên người lái; còi phát tín hiệu ưu tiên lắp ở trong xe hoặc trên nóc xe; cờ hiệu lắp ở đầu xe phía bên trái của người lái xe;</w:t>
            </w:r>
          </w:p>
          <w:p w14:paraId="4054E14F" w14:textId="77777777" w:rsidR="0018171D" w:rsidRPr="003C54BB" w:rsidRDefault="0018171D" w:rsidP="00D20695">
            <w:pPr>
              <w:shd w:val="clear" w:color="auto" w:fill="FFFFFF"/>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b) Xe mô tô: đèn phát tín hiệu ưu tiên lắp ở càng xe bên phải, phía trước hoặc phía sau; còi phát tín hiệu ưu tiên lắp ở phía trước đầu xe; cờ hiệu lắp ở đầu xe phía bên trái của người lái xe.</w:t>
            </w:r>
          </w:p>
          <w:p w14:paraId="13547AA7" w14:textId="77777777" w:rsidR="0018171D" w:rsidRPr="003C54BB" w:rsidRDefault="0018171D" w:rsidP="00D20695">
            <w:pPr>
              <w:shd w:val="clear" w:color="auto" w:fill="FFFFFF"/>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3. Đối với xe công an, xe kiểm sát đi làm nhiệm vụ khẩn cấp, khi lắp đặt đèn quay hoặc đèn chớp trên nóc xe ô tô thì phần đèn phát sáng màu đỏ ở phía bên trái, phần đèn phát sáng màu xanh ở phía bên phải của người lái xe.</w:t>
            </w:r>
          </w:p>
          <w:p w14:paraId="2AF2222D" w14:textId="77777777" w:rsidR="0018171D" w:rsidRPr="003C54BB" w:rsidRDefault="0018171D" w:rsidP="00D20695">
            <w:pPr>
              <w:shd w:val="clear" w:color="auto" w:fill="FFFFFF"/>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4. Tổ chức, cá nhân hoạt động sản xuất, kinh doanh, nhập khẩu thiết bị </w:t>
            </w:r>
            <w:del w:id="72" w:author="Admin" w:date="2024-07-29T13:49:00Z">
              <w:r w:rsidRPr="003C54BB">
                <w:rPr>
                  <w:rFonts w:ascii="Times New Roman" w:hAnsi="Times New Roman"/>
                  <w:sz w:val="28"/>
                  <w:szCs w:val="28"/>
                  <w:lang w:val="pt-BR"/>
                </w:rPr>
                <w:delText xml:space="preserve">phát tín hiệu của xe </w:delText>
              </w:r>
            </w:del>
            <w:r w:rsidRPr="003C54BB">
              <w:rPr>
                <w:rFonts w:ascii="Times New Roman" w:hAnsi="Times New Roman"/>
                <w:sz w:val="28"/>
                <w:szCs w:val="28"/>
                <w:lang w:val="pt-BR"/>
              </w:rPr>
              <w:t xml:space="preserve">ưu tiên phải đăng ký và xin cấp </w:t>
            </w:r>
            <w:r w:rsidRPr="003C54BB">
              <w:rPr>
                <w:rFonts w:ascii="Times New Roman" w:hAnsi="Times New Roman"/>
                <w:sz w:val="28"/>
                <w:szCs w:val="28"/>
                <w:lang w:val="nl-NL"/>
              </w:rPr>
              <w:t xml:space="preserve">Giấy chứng nhận đủ điều kiện về an </w:t>
            </w:r>
            <w:r w:rsidRPr="003C54BB">
              <w:rPr>
                <w:rFonts w:ascii="Times New Roman" w:hAnsi="Times New Roman"/>
                <w:sz w:val="28"/>
                <w:szCs w:val="28"/>
                <w:lang w:val="nl-NL"/>
              </w:rPr>
              <w:lastRenderedPageBreak/>
              <w:t>ninh, trật tự</w:t>
            </w:r>
            <w:r w:rsidRPr="003C54BB">
              <w:rPr>
                <w:rFonts w:ascii="Times New Roman" w:hAnsi="Times New Roman"/>
                <w:sz w:val="28"/>
                <w:szCs w:val="28"/>
                <w:lang w:val="pt-BR"/>
              </w:rPr>
              <w:t xml:space="preserve"> theo quy định; thiết bị </w:t>
            </w:r>
            <w:del w:id="73" w:author="Admin" w:date="2024-07-29T13:49:00Z">
              <w:r w:rsidRPr="003C54BB">
                <w:rPr>
                  <w:rFonts w:ascii="Times New Roman" w:hAnsi="Times New Roman"/>
                  <w:sz w:val="28"/>
                  <w:szCs w:val="28"/>
                  <w:lang w:val="pt-BR"/>
                </w:rPr>
                <w:delText xml:space="preserve">phát tín hiệu </w:delText>
              </w:r>
            </w:del>
            <w:r w:rsidRPr="003C54BB">
              <w:rPr>
                <w:rFonts w:ascii="Times New Roman" w:hAnsi="Times New Roman"/>
                <w:sz w:val="28"/>
                <w:szCs w:val="28"/>
                <w:lang w:val="pt-BR"/>
              </w:rPr>
              <w:t xml:space="preserve">ưu tiên phải đúng tiêu chuẩn kỹ thuật theo quy định tại Phụ lục 01 kèm theo Nghị định này; chỉ được bán cho tổ chức, cá nhân có Giấy phép sử dụng thiết bị phát tín hiệu của xe ưu tiên do cơ quan có thẩm quyền cấp theo quy định; phải có sổ theo dõi ghi rõ và thống kê cụ thể, đầy đủ số lượng, chủng loại thiết bị </w:t>
            </w:r>
            <w:del w:id="74" w:author="Admin" w:date="2024-07-29T13:49:00Z">
              <w:r w:rsidRPr="003C54BB">
                <w:rPr>
                  <w:rFonts w:ascii="Times New Roman" w:hAnsi="Times New Roman"/>
                  <w:sz w:val="28"/>
                  <w:szCs w:val="28"/>
                  <w:lang w:val="pt-BR"/>
                </w:rPr>
                <w:delText xml:space="preserve">phát tín hiệu </w:delText>
              </w:r>
            </w:del>
            <w:r w:rsidRPr="003C54BB">
              <w:rPr>
                <w:rFonts w:ascii="Times New Roman" w:hAnsi="Times New Roman"/>
                <w:sz w:val="28"/>
                <w:szCs w:val="28"/>
                <w:lang w:val="pt-BR"/>
              </w:rPr>
              <w:t>ưu tiên đã sản xuất, nhập khẩu; tên, địa chỉ của tổ chức, cá nhân mua thiết bị ưu tiên; chấp hành việc kiểm tra và xuất trình sổ theo dõi khi cơ quan có thẩm quyền yêu cầu.</w:t>
            </w:r>
          </w:p>
        </w:tc>
        <w:tc>
          <w:tcPr>
            <w:tcW w:w="5245" w:type="dxa"/>
          </w:tcPr>
          <w:p w14:paraId="385433EC" w14:textId="77777777" w:rsidR="00977E28" w:rsidRPr="003C54BB" w:rsidRDefault="00977E28" w:rsidP="00D20695">
            <w:pPr>
              <w:spacing w:after="0" w:line="288" w:lineRule="auto"/>
              <w:jc w:val="both"/>
              <w:rPr>
                <w:rFonts w:ascii="Times New Roman" w:hAnsi="Times New Roman"/>
                <w:sz w:val="28"/>
                <w:szCs w:val="28"/>
                <w:lang w:val="it-IT"/>
              </w:rPr>
            </w:pPr>
            <w:r w:rsidRPr="003C54BB">
              <w:rPr>
                <w:rFonts w:ascii="Times New Roman" w:hAnsi="Times New Roman"/>
                <w:b/>
                <w:iCs/>
                <w:sz w:val="28"/>
                <w:szCs w:val="28"/>
                <w:lang w:val="it-IT"/>
              </w:rPr>
              <w:lastRenderedPageBreak/>
              <w:t xml:space="preserve">1. </w:t>
            </w:r>
            <w:r w:rsidR="0018171D" w:rsidRPr="003C54BB">
              <w:rPr>
                <w:rFonts w:ascii="Times New Roman" w:hAnsi="Times New Roman"/>
                <w:b/>
                <w:iCs/>
                <w:sz w:val="28"/>
                <w:szCs w:val="28"/>
                <w:lang w:val="it-IT"/>
              </w:rPr>
              <w:t>Bộ Tư pháp:</w:t>
            </w:r>
            <w:r w:rsidR="0018171D" w:rsidRPr="003C54BB">
              <w:rPr>
                <w:rFonts w:ascii="Times New Roman" w:hAnsi="Times New Roman"/>
                <w:sz w:val="28"/>
                <w:szCs w:val="28"/>
                <w:lang w:val="it-IT"/>
              </w:rPr>
              <w:t xml:space="preserve"> </w:t>
            </w:r>
          </w:p>
          <w:p w14:paraId="2615D318" w14:textId="4982C1DE" w:rsidR="0018171D" w:rsidRPr="003C54BB" w:rsidRDefault="0018171D"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lang w:val="pt-BR"/>
              </w:rPr>
              <w:t>Việc sản xuất, kinh doanh, nhập khẩu thiết bị ưu tiên được quy định tại mục 9 Phụ lục IV kèm theo Luật Đầu tư năm 2020. Tuy nhiên, tại khoản 4 chỉ quy định có Giấy chứng nhận đủ điều kiện về an ninh, trật tự mà chưa quy định về điều kiện đầu tư, kinh doanh đối với hoạt động này theo quy định tại khoản 5 Điều 7 Luật Đầu tư. Đề nghị nghiên cứu bổ sung.</w:t>
            </w:r>
          </w:p>
        </w:tc>
        <w:tc>
          <w:tcPr>
            <w:tcW w:w="4252" w:type="dxa"/>
          </w:tcPr>
          <w:p w14:paraId="6DFE043D" w14:textId="77777777" w:rsidR="00977E28"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t>Bộ</w:t>
            </w:r>
            <w:r w:rsidRPr="003C54BB">
              <w:rPr>
                <w:rFonts w:ascii="Times New Roman" w:hAnsi="Times New Roman"/>
                <w:sz w:val="28"/>
                <w:szCs w:val="28"/>
                <w:lang w:val="vi-VN"/>
              </w:rPr>
              <w:t xml:space="preserve"> Công a</w:t>
            </w:r>
            <w:r w:rsidRPr="003C54BB">
              <w:rPr>
                <w:rFonts w:ascii="Times New Roman" w:hAnsi="Times New Roman"/>
                <w:sz w:val="28"/>
                <w:szCs w:val="28"/>
              </w:rPr>
              <w:t xml:space="preserve">n đã tiếp thu và chỉnh lý vào dự thảo Nghị định </w:t>
            </w:r>
            <w:r w:rsidRPr="003C54BB">
              <w:rPr>
                <w:rFonts w:ascii="Times New Roman" w:hAnsi="Times New Roman"/>
                <w:sz w:val="28"/>
                <w:szCs w:val="28"/>
                <w:lang w:val="pt-BR"/>
              </w:rPr>
              <w:t>cho phù hợp</w:t>
            </w:r>
            <w:r w:rsidR="00977E28" w:rsidRPr="003C54BB">
              <w:rPr>
                <w:rFonts w:ascii="Times New Roman" w:hAnsi="Times New Roman"/>
                <w:sz w:val="28"/>
                <w:szCs w:val="28"/>
                <w:lang w:val="pt-BR"/>
              </w:rPr>
              <w:t>.</w:t>
            </w:r>
          </w:p>
          <w:p w14:paraId="2E5002C8" w14:textId="4B3FFFFF" w:rsidR="0018171D" w:rsidRPr="003C54BB" w:rsidRDefault="0018171D" w:rsidP="00D20695">
            <w:pPr>
              <w:spacing w:after="0" w:line="288" w:lineRule="auto"/>
              <w:jc w:val="both"/>
              <w:rPr>
                <w:rFonts w:ascii="Times New Roman" w:hAnsi="Times New Roman"/>
                <w:sz w:val="28"/>
                <w:szCs w:val="28"/>
                <w:lang w:val="it-IT"/>
              </w:rPr>
            </w:pPr>
          </w:p>
        </w:tc>
      </w:tr>
      <w:tr w:rsidR="003C54BB" w:rsidRPr="003C54BB" w14:paraId="59108841" w14:textId="77777777" w:rsidTr="0018171D">
        <w:tc>
          <w:tcPr>
            <w:tcW w:w="746" w:type="dxa"/>
            <w:vMerge/>
          </w:tcPr>
          <w:p w14:paraId="3EAA7264" w14:textId="77777777" w:rsidR="0018171D" w:rsidRPr="003C54BB" w:rsidRDefault="0018171D" w:rsidP="00D20695">
            <w:pPr>
              <w:spacing w:after="0" w:line="288" w:lineRule="auto"/>
              <w:jc w:val="center"/>
              <w:rPr>
                <w:rFonts w:ascii="Times New Roman" w:hAnsi="Times New Roman"/>
                <w:sz w:val="28"/>
                <w:szCs w:val="28"/>
                <w:lang w:val="pt-BR"/>
              </w:rPr>
            </w:pPr>
          </w:p>
        </w:tc>
        <w:tc>
          <w:tcPr>
            <w:tcW w:w="4783" w:type="dxa"/>
            <w:vMerge/>
            <w:shd w:val="clear" w:color="auto" w:fill="auto"/>
          </w:tcPr>
          <w:p w14:paraId="2BF335C1" w14:textId="77777777" w:rsidR="0018171D" w:rsidRPr="003C54BB" w:rsidRDefault="0018171D" w:rsidP="00D20695">
            <w:pPr>
              <w:shd w:val="clear" w:color="auto" w:fill="FFFFFF"/>
              <w:spacing w:after="0" w:line="288" w:lineRule="auto"/>
              <w:jc w:val="both"/>
              <w:rPr>
                <w:rFonts w:ascii="Times New Roman" w:hAnsi="Times New Roman"/>
                <w:b/>
                <w:bCs/>
                <w:sz w:val="28"/>
                <w:szCs w:val="28"/>
                <w:lang w:val="pt-BR"/>
              </w:rPr>
            </w:pPr>
          </w:p>
        </w:tc>
        <w:tc>
          <w:tcPr>
            <w:tcW w:w="5245" w:type="dxa"/>
          </w:tcPr>
          <w:p w14:paraId="6D2C340C" w14:textId="6AD9EC18" w:rsidR="00977E28" w:rsidRPr="003C54BB" w:rsidRDefault="00977E28" w:rsidP="00D20695">
            <w:pPr>
              <w:spacing w:after="0" w:line="288" w:lineRule="auto"/>
              <w:jc w:val="both"/>
              <w:rPr>
                <w:rFonts w:ascii="Times New Roman" w:hAnsi="Times New Roman"/>
                <w:sz w:val="28"/>
                <w:szCs w:val="28"/>
                <w:lang w:val="pt-BR"/>
              </w:rPr>
            </w:pPr>
            <w:r w:rsidRPr="003C54BB">
              <w:rPr>
                <w:rFonts w:ascii="Times New Roman" w:hAnsi="Times New Roman"/>
                <w:b/>
                <w:iCs/>
                <w:sz w:val="28"/>
                <w:szCs w:val="28"/>
                <w:lang w:val="pt-BR"/>
              </w:rPr>
              <w:t xml:space="preserve">2. </w:t>
            </w:r>
            <w:r w:rsidR="0018171D" w:rsidRPr="003C54BB">
              <w:rPr>
                <w:rFonts w:ascii="Times New Roman" w:hAnsi="Times New Roman"/>
                <w:b/>
                <w:iCs/>
                <w:sz w:val="28"/>
                <w:szCs w:val="28"/>
                <w:lang w:val="pt-BR"/>
              </w:rPr>
              <w:t>Cao đẳng CSND II</w:t>
            </w:r>
            <w:r w:rsidRPr="003C54BB">
              <w:rPr>
                <w:rFonts w:ascii="Times New Roman" w:hAnsi="Times New Roman"/>
                <w:b/>
                <w:iCs/>
                <w:sz w:val="28"/>
                <w:szCs w:val="28"/>
                <w:lang w:val="pt-BR"/>
              </w:rPr>
              <w:t>, BCA</w:t>
            </w:r>
            <w:r w:rsidR="0018171D" w:rsidRPr="003C54BB">
              <w:rPr>
                <w:rFonts w:ascii="Times New Roman" w:hAnsi="Times New Roman"/>
                <w:b/>
                <w:iCs/>
                <w:sz w:val="28"/>
                <w:szCs w:val="28"/>
                <w:lang w:val="pt-BR"/>
              </w:rPr>
              <w:t>:</w:t>
            </w:r>
            <w:r w:rsidR="0018171D" w:rsidRPr="003C54BB">
              <w:rPr>
                <w:rFonts w:ascii="Times New Roman" w:hAnsi="Times New Roman"/>
                <w:sz w:val="28"/>
                <w:szCs w:val="28"/>
                <w:lang w:val="pt-BR"/>
              </w:rPr>
              <w:t xml:space="preserve"> </w:t>
            </w:r>
          </w:p>
          <w:p w14:paraId="2C61F545" w14:textId="1BF04FA5" w:rsidR="0018171D" w:rsidRPr="003C54BB" w:rsidRDefault="0018171D" w:rsidP="00D20695">
            <w:pPr>
              <w:spacing w:after="0" w:line="288" w:lineRule="auto"/>
              <w:jc w:val="both"/>
              <w:rPr>
                <w:rFonts w:ascii="Times New Roman" w:hAnsi="Times New Roman"/>
                <w:b/>
                <w:sz w:val="28"/>
                <w:szCs w:val="28"/>
                <w:lang w:val="it-IT"/>
              </w:rPr>
            </w:pPr>
            <w:r w:rsidRPr="003C54BB">
              <w:rPr>
                <w:rFonts w:ascii="Times New Roman" w:hAnsi="Times New Roman"/>
                <w:sz w:val="28"/>
                <w:szCs w:val="28"/>
                <w:lang w:val="pt-BR"/>
              </w:rPr>
              <w:t xml:space="preserve">Tại điểm b khoản 2, đề nghị chỉnh sửa cụm từ </w:t>
            </w:r>
            <w:r w:rsidRPr="003C54BB">
              <w:rPr>
                <w:rFonts w:ascii="Times New Roman" w:hAnsi="Times New Roman"/>
                <w:i/>
                <w:sz w:val="28"/>
                <w:szCs w:val="28"/>
                <w:lang w:val="pt-BR"/>
              </w:rPr>
              <w:t xml:space="preserve">“đèn phát tín hiệu ưu tiên lắp ở càng xe bên phải” </w:t>
            </w:r>
            <w:r w:rsidRPr="003C54BB">
              <w:rPr>
                <w:rFonts w:ascii="Times New Roman" w:hAnsi="Times New Roman"/>
                <w:sz w:val="28"/>
                <w:szCs w:val="28"/>
                <w:lang w:val="pt-BR"/>
              </w:rPr>
              <w:t>thành</w:t>
            </w:r>
            <w:r w:rsidRPr="003C54BB">
              <w:rPr>
                <w:rFonts w:ascii="Times New Roman" w:hAnsi="Times New Roman"/>
                <w:i/>
                <w:sz w:val="28"/>
                <w:szCs w:val="28"/>
                <w:lang w:val="pt-BR"/>
              </w:rPr>
              <w:t xml:space="preserve"> “đèn phát tín hiệu ưu tiên lắp ở càng hai bên xe”</w:t>
            </w:r>
            <w:r w:rsidRPr="003C54BB">
              <w:rPr>
                <w:rFonts w:ascii="Times New Roman" w:hAnsi="Times New Roman"/>
                <w:sz w:val="28"/>
                <w:szCs w:val="28"/>
                <w:lang w:val="pt-BR"/>
              </w:rPr>
              <w:t xml:space="preserve"> để đảm bảo tín hiệu ưu tiên có thể dễ dàng nhìn thấy.</w:t>
            </w:r>
          </w:p>
        </w:tc>
        <w:tc>
          <w:tcPr>
            <w:tcW w:w="4252" w:type="dxa"/>
          </w:tcPr>
          <w:p w14:paraId="450B2ED5"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Bộ Công an đã tiếp thu, chỉnh sửa vào dự thảo Nghị định.</w:t>
            </w:r>
          </w:p>
        </w:tc>
      </w:tr>
      <w:tr w:rsidR="003C54BB" w:rsidRPr="003C54BB" w14:paraId="2BD70FA7" w14:textId="77777777" w:rsidTr="0018171D">
        <w:tc>
          <w:tcPr>
            <w:tcW w:w="746" w:type="dxa"/>
            <w:vMerge w:val="restart"/>
          </w:tcPr>
          <w:p w14:paraId="6A480E83" w14:textId="723E5581" w:rsidR="0018171D" w:rsidRPr="003C54BB" w:rsidRDefault="00977E28" w:rsidP="00D20695">
            <w:pPr>
              <w:spacing w:after="0" w:line="288" w:lineRule="auto"/>
              <w:jc w:val="center"/>
              <w:rPr>
                <w:rFonts w:ascii="Times New Roman" w:hAnsi="Times New Roman"/>
                <w:sz w:val="28"/>
                <w:szCs w:val="28"/>
                <w:lang w:val="pt-BR"/>
              </w:rPr>
            </w:pPr>
            <w:r w:rsidRPr="003C54BB">
              <w:rPr>
                <w:rFonts w:ascii="Times New Roman" w:hAnsi="Times New Roman"/>
                <w:sz w:val="28"/>
                <w:szCs w:val="28"/>
                <w:lang w:val="pt-BR"/>
              </w:rPr>
              <w:lastRenderedPageBreak/>
              <w:t>5</w:t>
            </w:r>
          </w:p>
        </w:tc>
        <w:tc>
          <w:tcPr>
            <w:tcW w:w="4783" w:type="dxa"/>
            <w:vMerge w:val="restart"/>
            <w:shd w:val="clear" w:color="auto" w:fill="auto"/>
          </w:tcPr>
          <w:p w14:paraId="69619CD1" w14:textId="77777777" w:rsidR="0018171D" w:rsidRPr="003C54BB" w:rsidRDefault="0018171D" w:rsidP="00D20695">
            <w:pPr>
              <w:spacing w:after="0" w:line="288" w:lineRule="auto"/>
              <w:jc w:val="both"/>
              <w:rPr>
                <w:rFonts w:ascii="Times New Roman" w:hAnsi="Times New Roman"/>
                <w:b/>
                <w:sz w:val="28"/>
                <w:szCs w:val="28"/>
                <w:lang w:val="pt-BR"/>
              </w:rPr>
            </w:pPr>
            <w:r w:rsidRPr="003C54BB">
              <w:rPr>
                <w:rFonts w:ascii="Times New Roman" w:hAnsi="Times New Roman"/>
                <w:b/>
                <w:sz w:val="28"/>
                <w:szCs w:val="28"/>
                <w:lang w:val="pt-BR"/>
              </w:rPr>
              <w:t xml:space="preserve">Điều </w:t>
            </w:r>
            <w:del w:id="75" w:author="Admin" w:date="2024-07-29T13:39:00Z">
              <w:r w:rsidRPr="003C54BB">
                <w:rPr>
                  <w:rFonts w:ascii="Times New Roman" w:hAnsi="Times New Roman"/>
                  <w:b/>
                  <w:sz w:val="28"/>
                  <w:szCs w:val="28"/>
                  <w:lang w:val="pt-BR"/>
                </w:rPr>
                <w:delText>19</w:delText>
              </w:r>
            </w:del>
            <w:r w:rsidRPr="003C54BB">
              <w:rPr>
                <w:rFonts w:ascii="Times New Roman" w:hAnsi="Times New Roman"/>
                <w:b/>
                <w:sz w:val="28"/>
                <w:szCs w:val="28"/>
                <w:lang w:val="pt-BR"/>
              </w:rPr>
              <w:t>18. Hồ sơ đề nghị cấp, cấp đổi, cấp lại Giấy phép sử dụng thiết bị phát tín hiệu của xe ưu tiên</w:t>
            </w:r>
          </w:p>
          <w:p w14:paraId="60C9E6F9"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1. Cơ quan, tổ chức gửi 01 hồ sơ đến cơ quan có thẩm quyền, gồm các giấy tờ sau:</w:t>
            </w:r>
          </w:p>
          <w:p w14:paraId="3CAED19F"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a) Văn bản</w:t>
            </w:r>
            <w:r w:rsidRPr="003C54BB">
              <w:rPr>
                <w:rFonts w:ascii="Times New Roman" w:hAnsi="Times New Roman"/>
                <w:sz w:val="28"/>
                <w:szCs w:val="28"/>
                <w:lang w:val="vi-VN"/>
              </w:rPr>
              <w:t xml:space="preserve"> đề nghị </w:t>
            </w:r>
            <w:r w:rsidRPr="003C54BB">
              <w:rPr>
                <w:rFonts w:ascii="Times New Roman" w:hAnsi="Times New Roman"/>
                <w:sz w:val="28"/>
                <w:szCs w:val="28"/>
                <w:lang w:val="pt-BR"/>
              </w:rPr>
              <w:t xml:space="preserve">cấp, cấp đổi, cấp lại Giấy phép sử dụng thiết bị phát tín hiệu của xe ưu tiên theo mẫu số 02b Phụ lục </w:t>
            </w:r>
            <w:r w:rsidRPr="003C54BB">
              <w:rPr>
                <w:rFonts w:ascii="Times New Roman" w:hAnsi="Times New Roman"/>
                <w:sz w:val="28"/>
                <w:szCs w:val="28"/>
                <w:lang w:val="pt-BR"/>
              </w:rPr>
              <w:lastRenderedPageBreak/>
              <w:t>02 kèm theo Nghị định này;</w:t>
            </w:r>
          </w:p>
          <w:p w14:paraId="19ACA192"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b) Tờ khai đề nghị cấp, cấp đổi, cấp lại Giấy phép sử dụng thiết bị phát tín hiệu của xe ưu tiên theo mẫu số 02c Phụ lục 02 kèm theo Nghị định này; </w:t>
            </w:r>
          </w:p>
          <w:p w14:paraId="0EBF2B98"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c) </w:t>
            </w:r>
            <w:r w:rsidRPr="003C54BB">
              <w:rPr>
                <w:rFonts w:ascii="Times New Roman" w:hAnsi="Times New Roman"/>
                <w:sz w:val="28"/>
                <w:szCs w:val="28"/>
                <w:lang w:val="vi-VN"/>
              </w:rPr>
              <w:t>Tài liệu</w:t>
            </w:r>
            <w:r w:rsidRPr="003C54BB">
              <w:rPr>
                <w:rFonts w:ascii="Times New Roman" w:hAnsi="Times New Roman"/>
                <w:sz w:val="28"/>
                <w:szCs w:val="28"/>
                <w:lang w:val="pt-BR"/>
              </w:rPr>
              <w:t xml:space="preserve"> chứng minh cơ quan</w:t>
            </w:r>
            <w:r w:rsidRPr="003C54BB">
              <w:rPr>
                <w:rFonts w:ascii="Times New Roman" w:hAnsi="Times New Roman"/>
                <w:sz w:val="28"/>
                <w:szCs w:val="28"/>
                <w:lang w:val="vi-VN"/>
              </w:rPr>
              <w:t>,</w:t>
            </w:r>
            <w:r w:rsidRPr="003C54BB">
              <w:rPr>
                <w:rFonts w:ascii="Times New Roman" w:hAnsi="Times New Roman"/>
                <w:sz w:val="28"/>
                <w:szCs w:val="28"/>
                <w:lang w:val="pt-BR"/>
              </w:rPr>
              <w:t xml:space="preserve"> tổ chức được sử dụng tín hiệu ưu tiên thuộc các đối tượng theo quy định tại khoản 1 Điều 27 Luật Trật tự, an toàn giao thông đường bộ. </w:t>
            </w:r>
          </w:p>
          <w:p w14:paraId="56F8199E"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2. Đối với xe cứu thương, ngoài hồ sơ theo khoản 1 Điều này, phải đảm bảo các điều kiện, tiêu chuẩn về xe cứu thương</w:t>
            </w:r>
            <w:r w:rsidRPr="003C54BB">
              <w:rPr>
                <w:rFonts w:ascii="Times New Roman" w:hAnsi="Times New Roman"/>
                <w:sz w:val="28"/>
                <w:szCs w:val="28"/>
                <w:lang w:val="vi-VN"/>
              </w:rPr>
              <w:t>, được cấp phép hoạt động</w:t>
            </w:r>
            <w:r w:rsidRPr="003C54BB">
              <w:rPr>
                <w:rFonts w:ascii="Times New Roman" w:hAnsi="Times New Roman"/>
                <w:sz w:val="28"/>
                <w:szCs w:val="28"/>
                <w:lang w:val="pt-BR"/>
              </w:rPr>
              <w:t xml:space="preserve"> theo quy định của Bộ Y tế mới được cấp Giấy phép sử dụng thiết bị phát tín hiệu của xe ưu tiên.</w:t>
            </w:r>
          </w:p>
          <w:p w14:paraId="06FBB378"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nl-NL"/>
              </w:rPr>
              <w:t>3.</w:t>
            </w:r>
            <w:r w:rsidRPr="003C54BB">
              <w:rPr>
                <w:rFonts w:ascii="Times New Roman" w:hAnsi="Times New Roman"/>
                <w:sz w:val="28"/>
                <w:szCs w:val="28"/>
                <w:lang w:val="pt-BR"/>
              </w:rPr>
              <w:t xml:space="preserve"> Trường hợp Giấy phép sử dụng thiết bị phát tín hiệu của xe ưu tiên bị hư hỏng</w:t>
            </w:r>
            <w:del w:id="76" w:author="talong0473@gmail.com" w:date="2024-07-29T10:16:00Z">
              <w:r w:rsidRPr="003C54BB">
                <w:rPr>
                  <w:rFonts w:ascii="Times New Roman" w:hAnsi="Times New Roman"/>
                  <w:sz w:val="28"/>
                  <w:szCs w:val="28"/>
                  <w:lang w:val="pt-BR"/>
                </w:rPr>
                <w:delText>, nhàu nát</w:delText>
              </w:r>
            </w:del>
            <w:r w:rsidRPr="003C54BB">
              <w:rPr>
                <w:rFonts w:ascii="Times New Roman" w:hAnsi="Times New Roman"/>
                <w:sz w:val="28"/>
                <w:szCs w:val="28"/>
                <w:lang w:val="pt-BR"/>
              </w:rPr>
              <w:t>, bị mất</w:t>
            </w:r>
            <w:ins w:id="77" w:author="Admin" w:date="2024-07-29T13:56:00Z">
              <w:r w:rsidRPr="003C54BB">
                <w:rPr>
                  <w:rFonts w:ascii="Times New Roman" w:hAnsi="Times New Roman"/>
                  <w:sz w:val="28"/>
                  <w:szCs w:val="28"/>
                  <w:lang w:val="pt-BR"/>
                </w:rPr>
                <w:t xml:space="preserve"> </w:t>
              </w:r>
            </w:ins>
            <w:ins w:id="78" w:author="talong0473@gmail.com" w:date="2024-07-29T10:16:00Z">
              <w:del w:id="79" w:author="Admin" w:date="2024-07-29T13:56:00Z">
                <w:r w:rsidRPr="003C54BB">
                  <w:rPr>
                    <w:rFonts w:ascii="Times New Roman" w:hAnsi="Times New Roman"/>
                    <w:sz w:val="28"/>
                    <w:szCs w:val="28"/>
                    <w:lang w:val="pt-BR"/>
                  </w:rPr>
                  <w:delText>, thay đổi thông tin</w:delText>
                </w:r>
              </w:del>
            </w:ins>
            <w:del w:id="80" w:author="Admin" w:date="2024-07-29T13:56:00Z">
              <w:r w:rsidRPr="003C54BB">
                <w:rPr>
                  <w:rFonts w:ascii="Times New Roman" w:hAnsi="Times New Roman"/>
                  <w:sz w:val="28"/>
                  <w:szCs w:val="28"/>
                  <w:lang w:val="pt-BR"/>
                </w:rPr>
                <w:delText xml:space="preserve"> </w:delText>
              </w:r>
            </w:del>
            <w:r w:rsidRPr="003C54BB">
              <w:rPr>
                <w:rFonts w:ascii="Times New Roman" w:hAnsi="Times New Roman"/>
                <w:sz w:val="28"/>
                <w:szCs w:val="28"/>
                <w:lang w:val="pt-BR"/>
              </w:rPr>
              <w:t>hoặc hết thời hạn sử dụng, cơ quan, tổ chức</w:t>
            </w:r>
            <w:ins w:id="81" w:author="talong0473@gmail.com" w:date="2024-07-29T10:27:00Z">
              <w:r w:rsidRPr="003C54BB">
                <w:rPr>
                  <w:rFonts w:ascii="Times New Roman" w:hAnsi="Times New Roman"/>
                  <w:sz w:val="28"/>
                  <w:szCs w:val="28"/>
                  <w:lang w:val="pt-BR"/>
                </w:rPr>
                <w:t xml:space="preserve"> </w:t>
              </w:r>
            </w:ins>
            <w:del w:id="82" w:author="talong0473@gmail.com" w:date="2024-07-29T10:27:00Z">
              <w:r w:rsidRPr="003C54BB">
                <w:rPr>
                  <w:rFonts w:ascii="Times New Roman" w:hAnsi="Times New Roman"/>
                  <w:sz w:val="28"/>
                  <w:szCs w:val="28"/>
                  <w:lang w:val="pt-BR"/>
                </w:rPr>
                <w:delText xml:space="preserve">, cá nhân </w:delText>
              </w:r>
            </w:del>
            <w:ins w:id="83" w:author="Admin" w:date="2024-07-29T13:40:00Z">
              <w:r w:rsidRPr="003C54BB">
                <w:rPr>
                  <w:rFonts w:ascii="Times New Roman" w:hAnsi="Times New Roman"/>
                  <w:sz w:val="28"/>
                  <w:szCs w:val="28"/>
                  <w:lang w:val="pt-BR"/>
                </w:rPr>
                <w:t xml:space="preserve"> làm thủ tục </w:t>
              </w:r>
            </w:ins>
            <w:del w:id="84" w:author="Admin" w:date="2024-07-29T13:40:00Z">
              <w:r w:rsidRPr="003C54BB">
                <w:rPr>
                  <w:rFonts w:ascii="Times New Roman" w:hAnsi="Times New Roman"/>
                  <w:sz w:val="28"/>
                  <w:szCs w:val="28"/>
                  <w:lang w:val="pt-BR"/>
                </w:rPr>
                <w:delText>quản lý xe ưu tiên</w:delText>
              </w:r>
            </w:del>
            <w:ins w:id="85" w:author="talong0473@gmail.com" w:date="2024-07-29T10:21:00Z">
              <w:del w:id="86" w:author="Admin" w:date="2024-07-29T13:40:00Z">
                <w:r w:rsidRPr="003C54BB">
                  <w:rPr>
                    <w:rFonts w:ascii="Times New Roman" w:hAnsi="Times New Roman"/>
                    <w:sz w:val="28"/>
                    <w:szCs w:val="28"/>
                    <w:lang w:val="pt-BR"/>
                  </w:rPr>
                  <w:delText xml:space="preserve"> </w:delText>
                </w:r>
              </w:del>
            </w:ins>
            <w:ins w:id="87" w:author="talong0473@gmail.com" w:date="2024-07-29T10:23:00Z">
              <w:r w:rsidRPr="003C54BB">
                <w:rPr>
                  <w:rFonts w:ascii="Times New Roman" w:hAnsi="Times New Roman"/>
                  <w:sz w:val="28"/>
                  <w:szCs w:val="28"/>
                  <w:lang w:val="pt-BR"/>
                </w:rPr>
                <w:t>đề nghị</w:t>
              </w:r>
            </w:ins>
            <w:ins w:id="88" w:author="talong0473@gmail.com" w:date="2024-07-29T10:21:00Z">
              <w:r w:rsidRPr="003C54BB">
                <w:rPr>
                  <w:rFonts w:ascii="Times New Roman" w:hAnsi="Times New Roman"/>
                  <w:sz w:val="28"/>
                  <w:szCs w:val="28"/>
                  <w:lang w:val="pt-BR"/>
                </w:rPr>
                <w:t xml:space="preserve"> cấp đổi, cấp lại Giấy </w:t>
              </w:r>
              <w:r w:rsidRPr="003C54BB">
                <w:rPr>
                  <w:rFonts w:ascii="Times New Roman" w:hAnsi="Times New Roman"/>
                  <w:sz w:val="28"/>
                  <w:szCs w:val="28"/>
                  <w:lang w:val="pt-BR"/>
                </w:rPr>
                <w:lastRenderedPageBreak/>
                <w:t>Giấy phép sử dụng thiết bị phát tín hiệu của xe ưu tiên</w:t>
              </w:r>
            </w:ins>
            <w:ins w:id="89" w:author="talong0473@gmail.com" w:date="2024-07-29T10:25:00Z">
              <w:r w:rsidRPr="003C54BB">
                <w:rPr>
                  <w:rFonts w:ascii="Times New Roman" w:hAnsi="Times New Roman"/>
                  <w:sz w:val="28"/>
                  <w:szCs w:val="28"/>
                  <w:lang w:val="pt-BR"/>
                </w:rPr>
                <w:t xml:space="preserve">. Hồ sơ </w:t>
              </w:r>
              <w:del w:id="90" w:author="Admin" w:date="2024-07-29T13:40:00Z">
                <w:r w:rsidRPr="003C54BB">
                  <w:rPr>
                    <w:rFonts w:ascii="Times New Roman" w:hAnsi="Times New Roman"/>
                    <w:sz w:val="28"/>
                    <w:szCs w:val="28"/>
                    <w:lang w:val="pt-BR"/>
                  </w:rPr>
                  <w:delText>đề nghị</w:delText>
                </w:r>
              </w:del>
            </w:ins>
            <w:ins w:id="91" w:author="Admin" w:date="2024-07-29T13:40:00Z">
              <w:r w:rsidRPr="003C54BB">
                <w:rPr>
                  <w:rFonts w:ascii="Times New Roman" w:hAnsi="Times New Roman"/>
                  <w:sz w:val="28"/>
                  <w:szCs w:val="28"/>
                  <w:lang w:val="pt-BR"/>
                </w:rPr>
                <w:t>cấp đổi, cấp lại</w:t>
              </w:r>
            </w:ins>
            <w:ins w:id="92" w:author="talong0473@gmail.com" w:date="2024-07-29T10:25:00Z">
              <w:r w:rsidRPr="003C54BB">
                <w:rPr>
                  <w:rFonts w:ascii="Times New Roman" w:hAnsi="Times New Roman"/>
                  <w:sz w:val="28"/>
                  <w:szCs w:val="28"/>
                  <w:lang w:val="pt-BR"/>
                </w:rPr>
                <w:t xml:space="preserve"> gồm văn bản đề nghị</w:t>
              </w:r>
            </w:ins>
            <w:ins w:id="93" w:author="Admin" w:date="2024-07-29T13:41:00Z">
              <w:r w:rsidRPr="003C54BB">
                <w:rPr>
                  <w:rFonts w:ascii="Times New Roman" w:hAnsi="Times New Roman"/>
                  <w:sz w:val="28"/>
                  <w:szCs w:val="28"/>
                  <w:lang w:val="pt-BR"/>
                </w:rPr>
                <w:t xml:space="preserve"> </w:t>
              </w:r>
            </w:ins>
            <w:ins w:id="94" w:author="talong0473@gmail.com" w:date="2024-07-29T10:25:00Z">
              <w:del w:id="95" w:author="Admin" w:date="2024-07-29T13:41:00Z">
                <w:r w:rsidRPr="003C54BB">
                  <w:rPr>
                    <w:rFonts w:ascii="Times New Roman" w:hAnsi="Times New Roman"/>
                    <w:sz w:val="28"/>
                    <w:szCs w:val="28"/>
                    <w:lang w:val="pt-BR"/>
                  </w:rPr>
                  <w:delText xml:space="preserve"> </w:delText>
                </w:r>
              </w:del>
              <w:r w:rsidRPr="003C54BB">
                <w:rPr>
                  <w:rFonts w:ascii="Times New Roman" w:hAnsi="Times New Roman"/>
                  <w:sz w:val="28"/>
                  <w:szCs w:val="28"/>
                  <w:lang w:val="pt-BR"/>
                </w:rPr>
                <w:t>th</w:t>
              </w:r>
            </w:ins>
            <w:ins w:id="96" w:author="talong0473@gmail.com" w:date="2024-07-29T10:26:00Z">
              <w:r w:rsidRPr="003C54BB">
                <w:rPr>
                  <w:rFonts w:ascii="Times New Roman" w:hAnsi="Times New Roman"/>
                  <w:sz w:val="28"/>
                  <w:szCs w:val="28"/>
                  <w:lang w:val="pt-BR"/>
                </w:rPr>
                <w:t>eo mẫu số 02b Phụ lục 02 và tờ khai theo mẫu số 02</w:t>
              </w:r>
            </w:ins>
            <w:ins w:id="97" w:author="talong0473@gmail.com" w:date="2024-07-29T10:27:00Z">
              <w:r w:rsidRPr="003C54BB">
                <w:rPr>
                  <w:rFonts w:ascii="Times New Roman" w:hAnsi="Times New Roman"/>
                  <w:sz w:val="28"/>
                  <w:szCs w:val="28"/>
                  <w:lang w:val="pt-BR"/>
                </w:rPr>
                <w:t xml:space="preserve">c </w:t>
              </w:r>
            </w:ins>
            <w:ins w:id="98" w:author="talong0473@gmail.com" w:date="2024-07-29T10:26:00Z">
              <w:r w:rsidRPr="003C54BB">
                <w:rPr>
                  <w:rFonts w:ascii="Times New Roman" w:hAnsi="Times New Roman"/>
                  <w:sz w:val="28"/>
                  <w:szCs w:val="28"/>
                  <w:lang w:val="pt-BR"/>
                </w:rPr>
                <w:t>Phụ lục 02 kèm theo Nghị định này.</w:t>
              </w:r>
            </w:ins>
          </w:p>
        </w:tc>
        <w:tc>
          <w:tcPr>
            <w:tcW w:w="5245" w:type="dxa"/>
          </w:tcPr>
          <w:p w14:paraId="11FF8473" w14:textId="77777777" w:rsidR="00977E28" w:rsidRPr="003C54BB" w:rsidRDefault="00977E28" w:rsidP="00D20695">
            <w:pPr>
              <w:spacing w:after="0" w:line="288" w:lineRule="auto"/>
              <w:jc w:val="both"/>
              <w:rPr>
                <w:rFonts w:ascii="Times New Roman" w:hAnsi="Times New Roman"/>
                <w:sz w:val="28"/>
                <w:szCs w:val="28"/>
                <w:lang w:val="pt-BR"/>
              </w:rPr>
            </w:pPr>
            <w:r w:rsidRPr="003C54BB">
              <w:rPr>
                <w:rFonts w:ascii="Times New Roman" w:hAnsi="Times New Roman"/>
                <w:b/>
                <w:iCs/>
                <w:sz w:val="28"/>
                <w:szCs w:val="28"/>
                <w:lang w:val="pt-BR"/>
              </w:rPr>
              <w:lastRenderedPageBreak/>
              <w:t xml:space="preserve">1. </w:t>
            </w:r>
            <w:r w:rsidR="0018171D" w:rsidRPr="003C54BB">
              <w:rPr>
                <w:rFonts w:ascii="Times New Roman" w:hAnsi="Times New Roman"/>
                <w:b/>
                <w:iCs/>
                <w:sz w:val="28"/>
                <w:szCs w:val="28"/>
                <w:lang w:val="pt-BR"/>
              </w:rPr>
              <w:t>Bộ Giao thông vận tải, UBND tỉnh Điện Biên (Công an tỉnh Điện Biên):</w:t>
            </w:r>
            <w:r w:rsidR="0018171D" w:rsidRPr="003C54BB">
              <w:rPr>
                <w:rFonts w:ascii="Times New Roman" w:hAnsi="Times New Roman"/>
                <w:sz w:val="28"/>
                <w:szCs w:val="28"/>
                <w:lang w:val="pt-BR"/>
              </w:rPr>
              <w:t xml:space="preserve"> </w:t>
            </w:r>
          </w:p>
          <w:p w14:paraId="0120B9BF" w14:textId="09475E76"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Xem xét đơn giản văn bản đề nghị cấp, cấp đổi, cấp lại Giấy phép (tại điểm a khoản 1) để tránh trùng lặp vì điểm b khoản 1 đã yêu cầu nộp tờ khai đề nghị cấp, cấp đổi, cấp lại</w:t>
            </w:r>
          </w:p>
        </w:tc>
        <w:tc>
          <w:tcPr>
            <w:tcW w:w="4252" w:type="dxa"/>
          </w:tcPr>
          <w:p w14:paraId="5F827BDF" w14:textId="3C0E7A96" w:rsidR="0018171D" w:rsidRPr="003C54BB" w:rsidRDefault="00AB7BC9"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t>Bộ</w:t>
            </w:r>
            <w:r w:rsidRPr="003C54BB">
              <w:rPr>
                <w:rFonts w:ascii="Times New Roman" w:hAnsi="Times New Roman"/>
                <w:sz w:val="28"/>
                <w:szCs w:val="28"/>
                <w:lang w:val="vi-VN"/>
              </w:rPr>
              <w:t xml:space="preserve"> Công a</w:t>
            </w:r>
            <w:r w:rsidRPr="003C54BB">
              <w:rPr>
                <w:rFonts w:ascii="Times New Roman" w:hAnsi="Times New Roman"/>
                <w:sz w:val="28"/>
                <w:szCs w:val="28"/>
              </w:rPr>
              <w:t xml:space="preserve">n đã tiếp thu và chỉnh lý vào dự thảo Nghị định cho phù hợp. </w:t>
            </w:r>
          </w:p>
        </w:tc>
      </w:tr>
      <w:tr w:rsidR="003C54BB" w:rsidRPr="003C54BB" w14:paraId="3738C555" w14:textId="77777777" w:rsidTr="0018171D">
        <w:tc>
          <w:tcPr>
            <w:tcW w:w="746" w:type="dxa"/>
            <w:vMerge/>
          </w:tcPr>
          <w:p w14:paraId="74803F59" w14:textId="77777777" w:rsidR="0018171D" w:rsidRPr="003C54BB" w:rsidRDefault="0018171D" w:rsidP="00D20695">
            <w:pPr>
              <w:spacing w:after="0" w:line="288" w:lineRule="auto"/>
              <w:jc w:val="center"/>
              <w:rPr>
                <w:rFonts w:ascii="Times New Roman" w:hAnsi="Times New Roman"/>
                <w:sz w:val="28"/>
                <w:szCs w:val="28"/>
                <w:lang w:val="pt-BR"/>
              </w:rPr>
            </w:pPr>
          </w:p>
        </w:tc>
        <w:tc>
          <w:tcPr>
            <w:tcW w:w="4783" w:type="dxa"/>
            <w:vMerge/>
            <w:shd w:val="clear" w:color="auto" w:fill="auto"/>
          </w:tcPr>
          <w:p w14:paraId="770B36AF" w14:textId="77777777" w:rsidR="0018171D" w:rsidRPr="003C54BB" w:rsidRDefault="0018171D" w:rsidP="00D20695">
            <w:pPr>
              <w:spacing w:after="0" w:line="288" w:lineRule="auto"/>
              <w:jc w:val="both"/>
              <w:rPr>
                <w:rFonts w:ascii="Times New Roman" w:hAnsi="Times New Roman"/>
                <w:b/>
                <w:sz w:val="28"/>
                <w:szCs w:val="28"/>
                <w:lang w:val="pt-BR"/>
              </w:rPr>
            </w:pPr>
          </w:p>
        </w:tc>
        <w:tc>
          <w:tcPr>
            <w:tcW w:w="5245" w:type="dxa"/>
          </w:tcPr>
          <w:p w14:paraId="3903F11C" w14:textId="77777777" w:rsidR="00977E28" w:rsidRPr="003C54BB" w:rsidRDefault="00977E28" w:rsidP="00D20695">
            <w:pPr>
              <w:spacing w:after="0" w:line="288" w:lineRule="auto"/>
              <w:jc w:val="both"/>
              <w:rPr>
                <w:rFonts w:ascii="Times New Roman" w:hAnsi="Times New Roman"/>
                <w:b/>
                <w:sz w:val="28"/>
                <w:szCs w:val="28"/>
                <w:lang w:val="pt-BR"/>
              </w:rPr>
            </w:pPr>
            <w:r w:rsidRPr="003C54BB">
              <w:rPr>
                <w:rFonts w:ascii="Times New Roman" w:hAnsi="Times New Roman"/>
                <w:b/>
                <w:iCs/>
                <w:sz w:val="28"/>
                <w:szCs w:val="28"/>
                <w:lang w:val="pt-BR"/>
              </w:rPr>
              <w:t xml:space="preserve">2. </w:t>
            </w:r>
            <w:r w:rsidR="0018171D" w:rsidRPr="003C54BB">
              <w:rPr>
                <w:rFonts w:ascii="Times New Roman" w:hAnsi="Times New Roman"/>
                <w:b/>
                <w:iCs/>
                <w:sz w:val="28"/>
                <w:szCs w:val="28"/>
                <w:lang w:val="pt-BR"/>
              </w:rPr>
              <w:t>Bộ Giao thông vận tải:</w:t>
            </w:r>
            <w:r w:rsidR="0018171D" w:rsidRPr="003C54BB">
              <w:rPr>
                <w:rFonts w:ascii="Times New Roman" w:hAnsi="Times New Roman"/>
                <w:b/>
                <w:sz w:val="28"/>
                <w:szCs w:val="28"/>
                <w:lang w:val="pt-BR"/>
              </w:rPr>
              <w:t xml:space="preserve"> </w:t>
            </w:r>
          </w:p>
          <w:p w14:paraId="043DD36F" w14:textId="4DAB2053"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Làm rõ “tài liệu chứng minh” tại điểm c khoản 1</w:t>
            </w:r>
          </w:p>
        </w:tc>
        <w:tc>
          <w:tcPr>
            <w:tcW w:w="4252" w:type="dxa"/>
          </w:tcPr>
          <w:p w14:paraId="52E5068A"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t>Bộ</w:t>
            </w:r>
            <w:r w:rsidRPr="003C54BB">
              <w:rPr>
                <w:rFonts w:ascii="Times New Roman" w:hAnsi="Times New Roman"/>
                <w:sz w:val="28"/>
                <w:szCs w:val="28"/>
                <w:lang w:val="vi-VN"/>
              </w:rPr>
              <w:t xml:space="preserve"> Công a</w:t>
            </w:r>
            <w:r w:rsidRPr="003C54BB">
              <w:rPr>
                <w:rFonts w:ascii="Times New Roman" w:hAnsi="Times New Roman"/>
                <w:sz w:val="28"/>
                <w:szCs w:val="28"/>
              </w:rPr>
              <w:t xml:space="preserve">n đã tiếp thu và chỉnh lý vào dự thảo Nghị định. </w:t>
            </w:r>
          </w:p>
        </w:tc>
      </w:tr>
      <w:tr w:rsidR="003C54BB" w:rsidRPr="003C54BB" w14:paraId="04A3BC38" w14:textId="77777777" w:rsidTr="0018171D">
        <w:tc>
          <w:tcPr>
            <w:tcW w:w="746" w:type="dxa"/>
            <w:vMerge/>
          </w:tcPr>
          <w:p w14:paraId="17F7289F" w14:textId="77777777" w:rsidR="0018171D" w:rsidRPr="003C54BB" w:rsidRDefault="0018171D" w:rsidP="00D20695">
            <w:pPr>
              <w:spacing w:after="0" w:line="288" w:lineRule="auto"/>
              <w:jc w:val="center"/>
              <w:rPr>
                <w:rFonts w:ascii="Times New Roman" w:hAnsi="Times New Roman"/>
                <w:sz w:val="28"/>
                <w:szCs w:val="28"/>
                <w:lang w:val="pt-BR"/>
              </w:rPr>
            </w:pPr>
          </w:p>
        </w:tc>
        <w:tc>
          <w:tcPr>
            <w:tcW w:w="4783" w:type="dxa"/>
            <w:vMerge/>
            <w:shd w:val="clear" w:color="auto" w:fill="auto"/>
          </w:tcPr>
          <w:p w14:paraId="7FDE0DF6" w14:textId="77777777" w:rsidR="0018171D" w:rsidRPr="003C54BB" w:rsidRDefault="0018171D" w:rsidP="00D20695">
            <w:pPr>
              <w:spacing w:after="0" w:line="288" w:lineRule="auto"/>
              <w:jc w:val="both"/>
              <w:rPr>
                <w:rFonts w:ascii="Times New Roman" w:hAnsi="Times New Roman"/>
                <w:b/>
                <w:sz w:val="28"/>
                <w:szCs w:val="28"/>
                <w:lang w:val="pt-BR"/>
              </w:rPr>
            </w:pPr>
          </w:p>
        </w:tc>
        <w:tc>
          <w:tcPr>
            <w:tcW w:w="5245" w:type="dxa"/>
          </w:tcPr>
          <w:p w14:paraId="3F263B21" w14:textId="77777777" w:rsidR="004E0437" w:rsidRPr="003C54BB" w:rsidRDefault="004E0437" w:rsidP="00D20695">
            <w:pPr>
              <w:spacing w:after="0" w:line="288" w:lineRule="auto"/>
              <w:jc w:val="both"/>
              <w:rPr>
                <w:rFonts w:ascii="Times New Roman" w:hAnsi="Times New Roman"/>
                <w:sz w:val="28"/>
                <w:szCs w:val="28"/>
                <w:lang w:val="pt-BR"/>
              </w:rPr>
            </w:pPr>
            <w:r w:rsidRPr="003C54BB">
              <w:rPr>
                <w:rFonts w:ascii="Times New Roman" w:hAnsi="Times New Roman"/>
                <w:b/>
                <w:iCs/>
                <w:sz w:val="28"/>
                <w:szCs w:val="28"/>
                <w:lang w:val="pt-BR"/>
              </w:rPr>
              <w:t xml:space="preserve">3. </w:t>
            </w:r>
            <w:r w:rsidR="0018171D" w:rsidRPr="003C54BB">
              <w:rPr>
                <w:rFonts w:ascii="Times New Roman" w:hAnsi="Times New Roman"/>
                <w:b/>
                <w:iCs/>
                <w:sz w:val="28"/>
                <w:szCs w:val="28"/>
                <w:lang w:val="pt-BR"/>
              </w:rPr>
              <w:t>Bộ Tư lệnh Cảnh vệ</w:t>
            </w:r>
            <w:r w:rsidRPr="003C54BB">
              <w:rPr>
                <w:rFonts w:ascii="Times New Roman" w:hAnsi="Times New Roman"/>
                <w:b/>
                <w:iCs/>
                <w:sz w:val="28"/>
                <w:szCs w:val="28"/>
                <w:lang w:val="pt-BR"/>
              </w:rPr>
              <w:t>, BCA</w:t>
            </w:r>
            <w:r w:rsidR="0018171D" w:rsidRPr="003C54BB">
              <w:rPr>
                <w:rFonts w:ascii="Times New Roman" w:hAnsi="Times New Roman"/>
                <w:b/>
                <w:iCs/>
                <w:sz w:val="28"/>
                <w:szCs w:val="28"/>
                <w:lang w:val="pt-BR"/>
              </w:rPr>
              <w:t>:</w:t>
            </w:r>
            <w:r w:rsidR="0018171D" w:rsidRPr="003C54BB">
              <w:rPr>
                <w:rFonts w:ascii="Times New Roman" w:hAnsi="Times New Roman"/>
                <w:sz w:val="28"/>
                <w:szCs w:val="28"/>
                <w:lang w:val="pt-BR"/>
              </w:rPr>
              <w:t xml:space="preserve"> </w:t>
            </w:r>
          </w:p>
          <w:p w14:paraId="04CA8B09" w14:textId="4E5C1F36" w:rsidR="0018171D" w:rsidRPr="003C54BB" w:rsidRDefault="0018171D" w:rsidP="00D20695">
            <w:pPr>
              <w:spacing w:after="0" w:line="288" w:lineRule="auto"/>
              <w:jc w:val="both"/>
              <w:rPr>
                <w:rFonts w:ascii="Times New Roman" w:hAnsi="Times New Roman"/>
                <w:b/>
                <w:sz w:val="28"/>
                <w:szCs w:val="28"/>
                <w:lang w:val="pt-BR"/>
              </w:rPr>
            </w:pPr>
            <w:r w:rsidRPr="003C54BB">
              <w:rPr>
                <w:rFonts w:ascii="Times New Roman" w:hAnsi="Times New Roman"/>
                <w:sz w:val="28"/>
                <w:szCs w:val="28"/>
                <w:lang w:val="pt-BR"/>
              </w:rPr>
              <w:t>Đề nghị bổ sung cụm từ “quản lý xe ưu tiên” sau từ “cơ quan, tổ chức”, cụ thể như sau “… cơ quan, tổ chức quản lý xe ưu tiên làm thủ tục đề nghị cấp đổi…” tại khoản 3</w:t>
            </w:r>
          </w:p>
        </w:tc>
        <w:tc>
          <w:tcPr>
            <w:tcW w:w="4252" w:type="dxa"/>
          </w:tcPr>
          <w:p w14:paraId="694484B3"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t>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w:t>
            </w:r>
          </w:p>
        </w:tc>
      </w:tr>
      <w:tr w:rsidR="003C54BB" w:rsidRPr="003C54BB" w14:paraId="41AC4F61" w14:textId="77777777" w:rsidTr="0018171D">
        <w:tc>
          <w:tcPr>
            <w:tcW w:w="746" w:type="dxa"/>
            <w:vMerge/>
          </w:tcPr>
          <w:p w14:paraId="1878671E" w14:textId="77777777" w:rsidR="0018171D" w:rsidRPr="003C54BB" w:rsidRDefault="0018171D" w:rsidP="00D20695">
            <w:pPr>
              <w:spacing w:after="0" w:line="288" w:lineRule="auto"/>
              <w:jc w:val="center"/>
              <w:rPr>
                <w:rFonts w:ascii="Times New Roman" w:hAnsi="Times New Roman"/>
                <w:sz w:val="28"/>
                <w:szCs w:val="28"/>
                <w:lang w:val="pt-BR"/>
              </w:rPr>
            </w:pPr>
          </w:p>
        </w:tc>
        <w:tc>
          <w:tcPr>
            <w:tcW w:w="4783" w:type="dxa"/>
            <w:vMerge/>
            <w:shd w:val="clear" w:color="auto" w:fill="auto"/>
          </w:tcPr>
          <w:p w14:paraId="5E18BB45" w14:textId="77777777" w:rsidR="0018171D" w:rsidRPr="003C54BB" w:rsidRDefault="0018171D" w:rsidP="00D20695">
            <w:pPr>
              <w:spacing w:after="0" w:line="288" w:lineRule="auto"/>
              <w:jc w:val="both"/>
              <w:rPr>
                <w:rFonts w:ascii="Times New Roman" w:hAnsi="Times New Roman"/>
                <w:b/>
                <w:sz w:val="28"/>
                <w:szCs w:val="28"/>
                <w:lang w:val="pt-BR"/>
              </w:rPr>
            </w:pPr>
          </w:p>
        </w:tc>
        <w:tc>
          <w:tcPr>
            <w:tcW w:w="5245" w:type="dxa"/>
          </w:tcPr>
          <w:p w14:paraId="09229443" w14:textId="77777777" w:rsidR="004E0437" w:rsidRPr="003C54BB" w:rsidRDefault="004E0437" w:rsidP="00D20695">
            <w:pPr>
              <w:spacing w:after="0" w:line="288" w:lineRule="auto"/>
              <w:jc w:val="both"/>
              <w:rPr>
                <w:rFonts w:ascii="Times New Roman" w:hAnsi="Times New Roman"/>
                <w:b/>
                <w:iCs/>
                <w:sz w:val="28"/>
                <w:szCs w:val="28"/>
                <w:lang w:val="pt-BR"/>
              </w:rPr>
            </w:pPr>
            <w:r w:rsidRPr="003C54BB">
              <w:rPr>
                <w:rFonts w:ascii="Times New Roman" w:hAnsi="Times New Roman"/>
                <w:b/>
                <w:iCs/>
                <w:sz w:val="28"/>
                <w:szCs w:val="28"/>
                <w:lang w:val="pt-BR"/>
              </w:rPr>
              <w:t xml:space="preserve">4. </w:t>
            </w:r>
            <w:r w:rsidR="0018171D" w:rsidRPr="003C54BB">
              <w:rPr>
                <w:rFonts w:ascii="Times New Roman" w:hAnsi="Times New Roman"/>
                <w:b/>
                <w:iCs/>
                <w:sz w:val="28"/>
                <w:szCs w:val="28"/>
                <w:lang w:val="pt-BR"/>
              </w:rPr>
              <w:t xml:space="preserve">UBND tỉnh Lâm Đồng (Công an tỉnh Lâm Đồng), Công an tỉnh Nghệ An, Trường Cao đẳng CSND I: </w:t>
            </w:r>
          </w:p>
          <w:p w14:paraId="75D529F1" w14:textId="06DA8B67" w:rsidR="0018171D" w:rsidRPr="003C54BB" w:rsidRDefault="0018171D" w:rsidP="00D20695">
            <w:pPr>
              <w:spacing w:after="0" w:line="288" w:lineRule="auto"/>
              <w:jc w:val="both"/>
              <w:rPr>
                <w:rFonts w:ascii="Times New Roman" w:hAnsi="Times New Roman"/>
                <w:b/>
                <w:sz w:val="28"/>
                <w:szCs w:val="28"/>
                <w:lang w:val="pt-BR"/>
              </w:rPr>
            </w:pPr>
            <w:r w:rsidRPr="003C54BB">
              <w:rPr>
                <w:rFonts w:ascii="Times New Roman" w:hAnsi="Times New Roman"/>
                <w:sz w:val="28"/>
                <w:szCs w:val="28"/>
                <w:lang w:val="pt-BR"/>
              </w:rPr>
              <w:t>Bỏ 01 từ  “giấy” tại khoản 3</w:t>
            </w:r>
          </w:p>
        </w:tc>
        <w:tc>
          <w:tcPr>
            <w:tcW w:w="4252" w:type="dxa"/>
          </w:tcPr>
          <w:p w14:paraId="0DB707A0" w14:textId="46A6B8B1" w:rsidR="0018171D" w:rsidRPr="003C54BB" w:rsidRDefault="00AB7BC9"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t>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w:t>
            </w:r>
          </w:p>
        </w:tc>
      </w:tr>
      <w:tr w:rsidR="003C54BB" w:rsidRPr="003C54BB" w14:paraId="4C4ABE1C" w14:textId="77777777" w:rsidTr="0018171D">
        <w:tc>
          <w:tcPr>
            <w:tcW w:w="746" w:type="dxa"/>
            <w:vMerge/>
          </w:tcPr>
          <w:p w14:paraId="0A6E164E" w14:textId="77777777" w:rsidR="0018171D" w:rsidRPr="003C54BB" w:rsidRDefault="0018171D" w:rsidP="00D20695">
            <w:pPr>
              <w:spacing w:after="0" w:line="288" w:lineRule="auto"/>
              <w:jc w:val="center"/>
              <w:rPr>
                <w:rFonts w:ascii="Times New Roman" w:hAnsi="Times New Roman"/>
                <w:sz w:val="28"/>
                <w:szCs w:val="28"/>
                <w:lang w:val="pt-BR"/>
              </w:rPr>
            </w:pPr>
          </w:p>
        </w:tc>
        <w:tc>
          <w:tcPr>
            <w:tcW w:w="4783" w:type="dxa"/>
            <w:vMerge/>
            <w:shd w:val="clear" w:color="auto" w:fill="auto"/>
          </w:tcPr>
          <w:p w14:paraId="3C5A6E8D" w14:textId="77777777" w:rsidR="0018171D" w:rsidRPr="003C54BB" w:rsidRDefault="0018171D" w:rsidP="00D20695">
            <w:pPr>
              <w:spacing w:after="0" w:line="288" w:lineRule="auto"/>
              <w:jc w:val="both"/>
              <w:rPr>
                <w:rFonts w:ascii="Times New Roman" w:hAnsi="Times New Roman"/>
                <w:b/>
                <w:sz w:val="28"/>
                <w:szCs w:val="28"/>
                <w:lang w:val="pt-BR"/>
              </w:rPr>
            </w:pPr>
          </w:p>
        </w:tc>
        <w:tc>
          <w:tcPr>
            <w:tcW w:w="5245" w:type="dxa"/>
          </w:tcPr>
          <w:p w14:paraId="6FDDB51C" w14:textId="77777777" w:rsidR="004E0437" w:rsidRPr="003C54BB" w:rsidRDefault="004E0437" w:rsidP="00D20695">
            <w:pPr>
              <w:spacing w:after="0" w:line="288" w:lineRule="auto"/>
              <w:jc w:val="both"/>
              <w:rPr>
                <w:rFonts w:ascii="Times New Roman" w:hAnsi="Times New Roman"/>
                <w:b/>
                <w:sz w:val="28"/>
                <w:szCs w:val="28"/>
                <w:lang w:val="pt-BR"/>
              </w:rPr>
            </w:pPr>
            <w:r w:rsidRPr="003C54BB">
              <w:rPr>
                <w:rFonts w:ascii="Times New Roman" w:hAnsi="Times New Roman"/>
                <w:b/>
                <w:iCs/>
                <w:sz w:val="28"/>
                <w:szCs w:val="28"/>
                <w:lang w:val="pt-BR"/>
              </w:rPr>
              <w:t xml:space="preserve">5. </w:t>
            </w:r>
            <w:r w:rsidR="0018171D" w:rsidRPr="003C54BB">
              <w:rPr>
                <w:rFonts w:ascii="Times New Roman" w:hAnsi="Times New Roman"/>
                <w:b/>
                <w:iCs/>
                <w:sz w:val="28"/>
                <w:szCs w:val="28"/>
                <w:lang w:val="pt-BR"/>
              </w:rPr>
              <w:t>UBND tỉnh Nghệ An:</w:t>
            </w:r>
            <w:r w:rsidR="0018171D" w:rsidRPr="003C54BB">
              <w:rPr>
                <w:rFonts w:ascii="Times New Roman" w:hAnsi="Times New Roman"/>
                <w:b/>
                <w:sz w:val="28"/>
                <w:szCs w:val="28"/>
                <w:lang w:val="pt-BR"/>
              </w:rPr>
              <w:t xml:space="preserve"> </w:t>
            </w:r>
          </w:p>
          <w:p w14:paraId="744FE43F" w14:textId="6F461D44"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Đề nghị bổ sung “bản sao Giấy chứng nhận đăng ký xe ô tô, mô tô” vào hồ sơ đề nghị cấp giấy phép sử dụng thiết bị phát tín hiệu của xe ưu tiên. </w:t>
            </w:r>
          </w:p>
          <w:p w14:paraId="37F43A9A" w14:textId="2F416A4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Lý do: Qua rà soát, một số xe đã được đăng ký trước đây d</w:t>
            </w:r>
            <w:r w:rsidR="00AB7BC9" w:rsidRPr="003C54BB">
              <w:rPr>
                <w:rFonts w:ascii="Times New Roman" w:hAnsi="Times New Roman"/>
                <w:sz w:val="28"/>
                <w:szCs w:val="28"/>
                <w:lang w:val="pt-BR"/>
              </w:rPr>
              <w:t>o</w:t>
            </w:r>
            <w:r w:rsidRPr="003C54BB">
              <w:rPr>
                <w:rFonts w:ascii="Times New Roman" w:hAnsi="Times New Roman"/>
                <w:sz w:val="28"/>
                <w:szCs w:val="28"/>
                <w:lang w:val="pt-BR"/>
              </w:rPr>
              <w:t xml:space="preserve"> sơ suất cán bộ đăng ký chỉ điền 03 số cuối của Giấy chứng nhận đăng ký xe vào hệ thống, do vậy khó xác định các số đứng trước nếu không có bản Giấy chứng nhận đăng ký xe đã cấp trước để đối chiếu.</w:t>
            </w:r>
          </w:p>
        </w:tc>
        <w:tc>
          <w:tcPr>
            <w:tcW w:w="4252" w:type="dxa"/>
          </w:tcPr>
          <w:p w14:paraId="2F78E736" w14:textId="07FCF04A" w:rsidR="0018171D" w:rsidRPr="003C54BB" w:rsidRDefault="003D6E0C" w:rsidP="00D20695">
            <w:pPr>
              <w:spacing w:after="0" w:line="288" w:lineRule="auto"/>
              <w:jc w:val="both"/>
              <w:rPr>
                <w:rFonts w:ascii="Times New Roman" w:hAnsi="Times New Roman"/>
                <w:b/>
                <w:sz w:val="28"/>
                <w:szCs w:val="28"/>
                <w:lang w:val="pt-BR"/>
              </w:rPr>
            </w:pPr>
            <w:r w:rsidRPr="003C54BB">
              <w:rPr>
                <w:rFonts w:ascii="Times New Roman" w:hAnsi="Times New Roman"/>
                <w:sz w:val="28"/>
                <w:szCs w:val="28"/>
                <w:lang w:val="pt-BR"/>
              </w:rPr>
              <w:t>Bộ Công an đề nghị giữ nguyên vì hiện đã có dữ liệu về đăng ký xe</w:t>
            </w:r>
          </w:p>
        </w:tc>
      </w:tr>
      <w:tr w:rsidR="003C54BB" w:rsidRPr="003C54BB" w14:paraId="15B66B8B" w14:textId="77777777" w:rsidTr="0018171D">
        <w:tc>
          <w:tcPr>
            <w:tcW w:w="746" w:type="dxa"/>
          </w:tcPr>
          <w:p w14:paraId="5547E3DC" w14:textId="1C164C1A" w:rsidR="0018171D" w:rsidRPr="003C54BB" w:rsidRDefault="0018163F" w:rsidP="00D20695">
            <w:pPr>
              <w:spacing w:after="0" w:line="288" w:lineRule="auto"/>
              <w:jc w:val="center"/>
              <w:rPr>
                <w:rFonts w:ascii="Times New Roman" w:hAnsi="Times New Roman"/>
                <w:sz w:val="28"/>
                <w:szCs w:val="28"/>
                <w:lang w:val="pt-BR"/>
              </w:rPr>
            </w:pPr>
            <w:r w:rsidRPr="003C54BB">
              <w:rPr>
                <w:rFonts w:ascii="Times New Roman" w:hAnsi="Times New Roman"/>
                <w:sz w:val="28"/>
                <w:szCs w:val="28"/>
                <w:lang w:val="pt-BR"/>
              </w:rPr>
              <w:lastRenderedPageBreak/>
              <w:t>6</w:t>
            </w:r>
          </w:p>
          <w:p w14:paraId="41FD5486" w14:textId="77777777" w:rsidR="0018171D" w:rsidRPr="003C54BB" w:rsidRDefault="0018171D" w:rsidP="00D20695">
            <w:pPr>
              <w:spacing w:after="0" w:line="288" w:lineRule="auto"/>
              <w:jc w:val="center"/>
              <w:rPr>
                <w:rFonts w:ascii="Times New Roman" w:hAnsi="Times New Roman"/>
                <w:sz w:val="28"/>
                <w:szCs w:val="28"/>
                <w:lang w:val="pt-BR"/>
              </w:rPr>
            </w:pPr>
          </w:p>
        </w:tc>
        <w:tc>
          <w:tcPr>
            <w:tcW w:w="4783" w:type="dxa"/>
            <w:shd w:val="clear" w:color="auto" w:fill="auto"/>
          </w:tcPr>
          <w:p w14:paraId="2EA07E35" w14:textId="77777777" w:rsidR="0018171D" w:rsidRPr="003C54BB" w:rsidRDefault="0018171D" w:rsidP="00D20695">
            <w:pPr>
              <w:spacing w:after="0" w:line="288" w:lineRule="auto"/>
              <w:jc w:val="both"/>
              <w:rPr>
                <w:rFonts w:ascii="Times New Roman" w:hAnsi="Times New Roman"/>
                <w:b/>
                <w:sz w:val="28"/>
                <w:szCs w:val="28"/>
                <w:lang w:val="pt-BR"/>
              </w:rPr>
            </w:pPr>
            <w:r w:rsidRPr="003C54BB">
              <w:rPr>
                <w:rFonts w:ascii="Times New Roman" w:hAnsi="Times New Roman"/>
                <w:b/>
                <w:sz w:val="28"/>
                <w:szCs w:val="28"/>
                <w:lang w:val="pt-BR"/>
              </w:rPr>
              <w:t xml:space="preserve">Điều </w:t>
            </w:r>
            <w:del w:id="99" w:author="Admin" w:date="2024-07-29T13:42:00Z">
              <w:r w:rsidRPr="003C54BB">
                <w:rPr>
                  <w:rFonts w:ascii="Times New Roman" w:hAnsi="Times New Roman"/>
                  <w:b/>
                  <w:sz w:val="28"/>
                  <w:szCs w:val="28"/>
                  <w:lang w:val="pt-BR"/>
                </w:rPr>
                <w:delText>21</w:delText>
              </w:r>
            </w:del>
            <w:r w:rsidRPr="003C54BB">
              <w:rPr>
                <w:rFonts w:ascii="Times New Roman" w:hAnsi="Times New Roman"/>
                <w:b/>
                <w:sz w:val="28"/>
                <w:szCs w:val="28"/>
                <w:lang w:val="pt-BR"/>
              </w:rPr>
              <w:t>20. Giấy phép sử dụng thiết bị phát tín hiệu của xe ưu tiên</w:t>
            </w:r>
          </w:p>
          <w:p w14:paraId="5E1695D0"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1. Hình thức, nội dung Giấy phép sử dụng thiết bị phát tín hiệu của xe ưu tiên theo mẫu số 02a Phụ lục 02 kèm theo Nghị định này; có mã hai chiều (QR code) để đọc, giải mã thông tin giấy phép và liên kết với hệ thống thông tin quản lý về đăng ký xe.</w:t>
            </w:r>
          </w:p>
          <w:p w14:paraId="237E2F3F"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2. Thời hạn sử dụng Giấy phép sử dụng thiết bị phát tín hiệu của xe ưu tiên được cấp trong thời gian xe được sử dụng đi làm nhiệm vụ khẩn cấp của cơ quan đề nghị cấp phép, nhưng không quá 03 (ba) năm kể từ ngày cấp và không được quá ngày hết niên hạn sử dụng của phương tiện.</w:t>
            </w:r>
          </w:p>
        </w:tc>
        <w:tc>
          <w:tcPr>
            <w:tcW w:w="5245" w:type="dxa"/>
          </w:tcPr>
          <w:p w14:paraId="2E48345C" w14:textId="77777777" w:rsidR="004E0437" w:rsidRPr="003C54BB" w:rsidRDefault="004E0437" w:rsidP="00D20695">
            <w:pPr>
              <w:spacing w:after="0" w:line="288" w:lineRule="auto"/>
              <w:jc w:val="both"/>
              <w:rPr>
                <w:rFonts w:ascii="Times New Roman" w:hAnsi="Times New Roman"/>
                <w:b/>
                <w:iCs/>
                <w:sz w:val="28"/>
                <w:szCs w:val="28"/>
                <w:lang w:val="it-IT"/>
              </w:rPr>
            </w:pPr>
            <w:r w:rsidRPr="003C54BB">
              <w:rPr>
                <w:rFonts w:ascii="Times New Roman" w:hAnsi="Times New Roman"/>
                <w:b/>
                <w:iCs/>
                <w:sz w:val="28"/>
                <w:szCs w:val="28"/>
                <w:lang w:val="it-IT"/>
              </w:rPr>
              <w:t xml:space="preserve">1. </w:t>
            </w:r>
            <w:r w:rsidR="0018171D" w:rsidRPr="003C54BB">
              <w:rPr>
                <w:rFonts w:ascii="Times New Roman" w:hAnsi="Times New Roman"/>
                <w:b/>
                <w:iCs/>
                <w:sz w:val="28"/>
                <w:szCs w:val="28"/>
                <w:lang w:val="it-IT"/>
              </w:rPr>
              <w:t>UBND tỉ</w:t>
            </w:r>
            <w:r w:rsidRPr="003C54BB">
              <w:rPr>
                <w:rFonts w:ascii="Times New Roman" w:hAnsi="Times New Roman"/>
                <w:b/>
                <w:iCs/>
                <w:sz w:val="28"/>
                <w:szCs w:val="28"/>
                <w:lang w:val="it-IT"/>
              </w:rPr>
              <w:t>nh Ninh Bình</w:t>
            </w:r>
            <w:r w:rsidR="0018171D" w:rsidRPr="003C54BB">
              <w:rPr>
                <w:rFonts w:ascii="Times New Roman" w:hAnsi="Times New Roman"/>
                <w:b/>
                <w:iCs/>
                <w:sz w:val="28"/>
                <w:szCs w:val="28"/>
                <w:lang w:val="it-IT"/>
              </w:rPr>
              <w:t>:</w:t>
            </w:r>
          </w:p>
          <w:p w14:paraId="3AE73FD4" w14:textId="0DDE9008" w:rsidR="0018171D" w:rsidRPr="003C54BB" w:rsidRDefault="0018171D"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lang w:val="it-IT"/>
              </w:rPr>
              <w:t xml:space="preserve"> Đề nghị bỏ cụm từ “được sử dụng” sau cụm từ “thời gian” tại khoản 2, viết lại thành “</w:t>
            </w:r>
            <w:r w:rsidRPr="003C54BB">
              <w:rPr>
                <w:rFonts w:ascii="Times New Roman" w:hAnsi="Times New Roman"/>
                <w:sz w:val="28"/>
                <w:szCs w:val="28"/>
                <w:lang w:val="pt-BR"/>
              </w:rPr>
              <w:t xml:space="preserve">Thời hạn sử dụng Giấy phép sử dụng thiết bị phát tín hiệu của xe ưu tiên được cấp trong thời gian xe </w:t>
            </w:r>
            <w:r w:rsidRPr="003C54BB">
              <w:rPr>
                <w:rFonts w:ascii="Times New Roman" w:hAnsi="Times New Roman"/>
                <w:strike/>
                <w:sz w:val="28"/>
                <w:szCs w:val="28"/>
                <w:lang w:val="pt-BR"/>
              </w:rPr>
              <w:t>được sử dụng</w:t>
            </w:r>
            <w:r w:rsidRPr="003C54BB">
              <w:rPr>
                <w:rFonts w:ascii="Times New Roman" w:hAnsi="Times New Roman"/>
                <w:sz w:val="28"/>
                <w:szCs w:val="28"/>
                <w:lang w:val="pt-BR"/>
              </w:rPr>
              <w:t xml:space="preserve"> đi làm nhiệm vụ khẩn cấp của cơ quan đề nghị cấp phép, nhưng không quá 03 (ba) năm kể từ ngày cấp và không được quá ngày hết niên hạn sử dụng của phương tiện.</w:t>
            </w:r>
            <w:r w:rsidRPr="003C54BB">
              <w:rPr>
                <w:rFonts w:ascii="Times New Roman" w:hAnsi="Times New Roman"/>
                <w:sz w:val="28"/>
                <w:szCs w:val="28"/>
                <w:lang w:val="it-IT"/>
              </w:rPr>
              <w:t>”</w:t>
            </w:r>
          </w:p>
        </w:tc>
        <w:tc>
          <w:tcPr>
            <w:tcW w:w="4252" w:type="dxa"/>
          </w:tcPr>
          <w:p w14:paraId="54888DD8"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t>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w:t>
            </w:r>
          </w:p>
        </w:tc>
      </w:tr>
      <w:tr w:rsidR="003C54BB" w:rsidRPr="003C54BB" w14:paraId="2AD4E57B" w14:textId="77777777" w:rsidTr="0018171D">
        <w:tc>
          <w:tcPr>
            <w:tcW w:w="746" w:type="dxa"/>
          </w:tcPr>
          <w:p w14:paraId="12485F55" w14:textId="43375D4D" w:rsidR="0018171D" w:rsidRPr="003C54BB" w:rsidRDefault="0018163F" w:rsidP="00D20695">
            <w:pPr>
              <w:spacing w:after="0" w:line="288" w:lineRule="auto"/>
              <w:jc w:val="center"/>
              <w:rPr>
                <w:rFonts w:ascii="Times New Roman" w:hAnsi="Times New Roman"/>
                <w:sz w:val="28"/>
                <w:szCs w:val="28"/>
                <w:lang w:val="pt-BR"/>
              </w:rPr>
            </w:pPr>
            <w:r w:rsidRPr="003C54BB">
              <w:rPr>
                <w:rFonts w:ascii="Times New Roman" w:hAnsi="Times New Roman"/>
                <w:sz w:val="28"/>
                <w:szCs w:val="28"/>
                <w:lang w:val="pt-BR"/>
              </w:rPr>
              <w:lastRenderedPageBreak/>
              <w:t>7</w:t>
            </w:r>
          </w:p>
        </w:tc>
        <w:tc>
          <w:tcPr>
            <w:tcW w:w="4783" w:type="dxa"/>
            <w:shd w:val="clear" w:color="auto" w:fill="auto"/>
          </w:tcPr>
          <w:p w14:paraId="7D7DFD51" w14:textId="77777777" w:rsidR="0018171D" w:rsidRPr="003C54BB" w:rsidRDefault="0018171D" w:rsidP="00D20695">
            <w:pPr>
              <w:spacing w:after="0" w:line="288" w:lineRule="auto"/>
              <w:jc w:val="both"/>
              <w:rPr>
                <w:rFonts w:ascii="Times New Roman" w:hAnsi="Times New Roman"/>
                <w:b/>
                <w:sz w:val="28"/>
                <w:szCs w:val="28"/>
                <w:lang w:val="pt-BR"/>
              </w:rPr>
            </w:pPr>
            <w:r w:rsidRPr="003C54BB">
              <w:rPr>
                <w:rFonts w:ascii="Times New Roman" w:hAnsi="Times New Roman"/>
                <w:b/>
                <w:sz w:val="28"/>
                <w:szCs w:val="28"/>
                <w:lang w:val="pt-BR"/>
              </w:rPr>
              <w:t>Điều 21. Thu hồi Giấy phép sử dụng thiết bị phát tín hiệu của xe ưu tiên</w:t>
            </w:r>
          </w:p>
          <w:p w14:paraId="656C0A87"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1. Các trường hợp thu hồi Giấy phép sử dụng thiết bị phát tín hiệu của xe ưu tiên:</w:t>
            </w:r>
          </w:p>
          <w:p w14:paraId="7CDCD1DA"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a) Xe ưu tiên bị hư hỏng, hết niên hạn sử dụng;</w:t>
            </w:r>
          </w:p>
          <w:p w14:paraId="3E6B9F37"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b) Xe ưu tiên đã chuyển đổi mục đích sử dụng hoặc thanh lý;</w:t>
            </w:r>
          </w:p>
          <w:p w14:paraId="41C7E71C"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c) Giấy phép cấp không đúng đối tượng, hết thời hạn sử dụng; </w:t>
            </w:r>
          </w:p>
          <w:p w14:paraId="2CF9E6C1"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d) Sử dụng tín hiệu xe ưu tiên không đúng mục đích, vi phạm pháp luật về trật tự, an toàn giao thông.</w:t>
            </w:r>
          </w:p>
          <w:p w14:paraId="0A163BD4"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2. Cơ quan, tổ chức, cá nhân phải giao nộp Giấy phép sử dụng thiết bị phát tín hiệu của xe ưu tiên cho cơ quan có thẩm quyền cấp phép; cơ quan tiếp nhận, tiến hành thu hồi Giấy phép sử dụng thiết bị phát tín hiệu của xe ưu tiên theo quy định. </w:t>
            </w:r>
          </w:p>
          <w:p w14:paraId="1201F2F5"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3. Trong quá trình kiểm tra, nếu phát hiện có vi phạm về lắp đặt, sử dụng thiết </w:t>
            </w:r>
            <w:r w:rsidRPr="003C54BB">
              <w:rPr>
                <w:rFonts w:ascii="Times New Roman" w:hAnsi="Times New Roman"/>
                <w:sz w:val="28"/>
                <w:szCs w:val="28"/>
                <w:lang w:val="pt-BR"/>
              </w:rPr>
              <w:lastRenderedPageBreak/>
              <w:t>bị ưu tiên, sử dụng Giấy phép sử dụng thiết bị phát tín hiệu của xe ưu tiên hết hạn sử dụng, Giấy phép sử dụng thiết bị phát tín hiệu của xe ưu tiên không do cơ quan có thẩm quyền cấp phải xử lý nghiêm theo quy định của pháp luật, cơ quan có thẩm quyền yêu cầu tổ chức, cá nhân vi phạm tháo gỡ, lập biên bản tịch thu thiết bị ưu tiên, thu hồi Giấy phép sử dụng thiết bị phát tín hiệu của xe ưu tiên và thông báo cho đơn vị chủ quản biết, phối hợp quản lý.</w:t>
            </w:r>
          </w:p>
        </w:tc>
        <w:tc>
          <w:tcPr>
            <w:tcW w:w="5245" w:type="dxa"/>
          </w:tcPr>
          <w:p w14:paraId="3C315CE8" w14:textId="77777777" w:rsidR="004E0437" w:rsidRPr="003C54BB" w:rsidRDefault="004E0437" w:rsidP="00D20695">
            <w:pPr>
              <w:spacing w:after="0" w:line="288" w:lineRule="auto"/>
              <w:jc w:val="both"/>
              <w:rPr>
                <w:rFonts w:ascii="Times New Roman" w:hAnsi="Times New Roman"/>
                <w:b/>
                <w:sz w:val="28"/>
                <w:szCs w:val="28"/>
                <w:lang w:val="it-IT"/>
              </w:rPr>
            </w:pPr>
            <w:r w:rsidRPr="003C54BB">
              <w:rPr>
                <w:rFonts w:ascii="Times New Roman" w:hAnsi="Times New Roman"/>
                <w:b/>
                <w:iCs/>
                <w:sz w:val="28"/>
                <w:szCs w:val="28"/>
                <w:lang w:val="it-IT"/>
              </w:rPr>
              <w:lastRenderedPageBreak/>
              <w:t xml:space="preserve">1. </w:t>
            </w:r>
            <w:r w:rsidR="0018171D" w:rsidRPr="003C54BB">
              <w:rPr>
                <w:rFonts w:ascii="Times New Roman" w:hAnsi="Times New Roman"/>
                <w:b/>
                <w:iCs/>
                <w:sz w:val="28"/>
                <w:szCs w:val="28"/>
                <w:lang w:val="it-IT"/>
              </w:rPr>
              <w:t>UBND tỉnh Ninh Bình</w:t>
            </w:r>
            <w:r w:rsidRPr="003C54BB">
              <w:rPr>
                <w:rFonts w:ascii="Times New Roman" w:hAnsi="Times New Roman"/>
                <w:b/>
                <w:iCs/>
                <w:sz w:val="28"/>
                <w:szCs w:val="28"/>
                <w:lang w:val="it-IT"/>
              </w:rPr>
              <w:t xml:space="preserve">, </w:t>
            </w:r>
            <w:r w:rsidR="0018171D" w:rsidRPr="003C54BB">
              <w:rPr>
                <w:rFonts w:ascii="Times New Roman" w:hAnsi="Times New Roman"/>
                <w:b/>
                <w:iCs/>
                <w:sz w:val="28"/>
                <w:szCs w:val="28"/>
                <w:lang w:val="it-IT"/>
              </w:rPr>
              <w:t xml:space="preserve"> </w:t>
            </w:r>
            <w:r w:rsidRPr="003C54BB">
              <w:rPr>
                <w:rFonts w:ascii="Times New Roman" w:hAnsi="Times New Roman"/>
                <w:b/>
                <w:iCs/>
                <w:sz w:val="28"/>
                <w:szCs w:val="28"/>
                <w:lang w:val="it-IT"/>
              </w:rPr>
              <w:t>UBND tỉnh Quảng Ngãi</w:t>
            </w:r>
            <w:r w:rsidR="0018171D" w:rsidRPr="003C54BB">
              <w:rPr>
                <w:rFonts w:ascii="Times New Roman" w:hAnsi="Times New Roman"/>
                <w:b/>
                <w:iCs/>
                <w:sz w:val="28"/>
                <w:szCs w:val="28"/>
                <w:lang w:val="it-IT"/>
              </w:rPr>
              <w:t>:</w:t>
            </w:r>
            <w:r w:rsidR="0018171D" w:rsidRPr="003C54BB">
              <w:rPr>
                <w:rFonts w:ascii="Times New Roman" w:hAnsi="Times New Roman"/>
                <w:b/>
                <w:sz w:val="28"/>
                <w:szCs w:val="28"/>
                <w:lang w:val="it-IT"/>
              </w:rPr>
              <w:t xml:space="preserve"> </w:t>
            </w:r>
          </w:p>
          <w:p w14:paraId="6FD26AA8" w14:textId="7A193C90" w:rsidR="0018171D" w:rsidRPr="003C54BB" w:rsidRDefault="004E0437" w:rsidP="00D20695">
            <w:pPr>
              <w:spacing w:after="0" w:line="288" w:lineRule="auto"/>
              <w:jc w:val="both"/>
              <w:rPr>
                <w:rFonts w:ascii="Times New Roman" w:hAnsi="Times New Roman"/>
                <w:sz w:val="28"/>
                <w:szCs w:val="28"/>
                <w:lang w:val="it-IT"/>
              </w:rPr>
            </w:pPr>
            <w:r w:rsidRPr="003C54BB">
              <w:rPr>
                <w:rFonts w:ascii="Times New Roman" w:hAnsi="Times New Roman"/>
                <w:b/>
                <w:sz w:val="28"/>
                <w:szCs w:val="28"/>
                <w:lang w:val="it-IT"/>
              </w:rPr>
              <w:t xml:space="preserve">- </w:t>
            </w:r>
            <w:r w:rsidR="0018171D" w:rsidRPr="003C54BB">
              <w:rPr>
                <w:rFonts w:ascii="Times New Roman" w:hAnsi="Times New Roman"/>
                <w:sz w:val="28"/>
                <w:szCs w:val="28"/>
                <w:lang w:val="it-IT"/>
              </w:rPr>
              <w:t>Đề nghị bổ sung cụm từ “không thể khắc phục, sửa chữa” sau cụm từ “xe ưu tiên bị hư hỏng”. Viết lại như sau “Xe ưu tiên bị hư hỏng không thể khắc phục, sửa chữa, hết niên hạn sử dụng”.</w:t>
            </w:r>
          </w:p>
          <w:p w14:paraId="76529E12" w14:textId="2519B770" w:rsidR="0018171D" w:rsidRPr="003C54BB" w:rsidRDefault="004E0437" w:rsidP="00D20695">
            <w:pPr>
              <w:spacing w:after="0" w:line="288" w:lineRule="auto"/>
              <w:jc w:val="both"/>
              <w:rPr>
                <w:rFonts w:ascii="Times New Roman" w:hAnsi="Times New Roman"/>
                <w:sz w:val="28"/>
                <w:szCs w:val="28"/>
                <w:lang w:val="it-IT"/>
              </w:rPr>
            </w:pPr>
            <w:r w:rsidRPr="003C54BB">
              <w:rPr>
                <w:rFonts w:ascii="Times New Roman" w:hAnsi="Times New Roman"/>
                <w:iCs/>
                <w:sz w:val="28"/>
                <w:szCs w:val="28"/>
                <w:lang w:val="it-IT"/>
              </w:rPr>
              <w:t xml:space="preserve">- </w:t>
            </w:r>
            <w:r w:rsidR="0018171D" w:rsidRPr="003C54BB">
              <w:rPr>
                <w:rFonts w:ascii="Times New Roman" w:hAnsi="Times New Roman"/>
                <w:sz w:val="28"/>
                <w:szCs w:val="28"/>
                <w:lang w:val="it-IT"/>
              </w:rPr>
              <w:t>Đề nghị bổ sung cụm từ “không còn sử dụng được” sau cụm từ “xe ưu tiên bị hư hỏng”. Viết lại như sau “Xe ưu tiên bị hư hỏng không còn sử dụng được; hết niên hạn sử dụng”.</w:t>
            </w:r>
          </w:p>
          <w:p w14:paraId="5A87203C" w14:textId="77777777" w:rsidR="0018171D" w:rsidRPr="003C54BB" w:rsidRDefault="0018171D" w:rsidP="00D20695">
            <w:pPr>
              <w:spacing w:after="0" w:line="288" w:lineRule="auto"/>
              <w:jc w:val="both"/>
              <w:rPr>
                <w:rFonts w:ascii="Times New Roman" w:hAnsi="Times New Roman"/>
                <w:sz w:val="28"/>
                <w:szCs w:val="28"/>
                <w:lang w:val="it-IT"/>
              </w:rPr>
            </w:pPr>
          </w:p>
          <w:p w14:paraId="0CEC75D7" w14:textId="77777777" w:rsidR="0018171D" w:rsidRPr="003C54BB" w:rsidRDefault="0018171D" w:rsidP="00D20695">
            <w:pPr>
              <w:spacing w:after="0" w:line="288" w:lineRule="auto"/>
              <w:jc w:val="both"/>
              <w:rPr>
                <w:rFonts w:ascii="Times New Roman" w:hAnsi="Times New Roman"/>
                <w:sz w:val="28"/>
                <w:szCs w:val="28"/>
                <w:lang w:val="it-IT"/>
              </w:rPr>
            </w:pPr>
          </w:p>
        </w:tc>
        <w:tc>
          <w:tcPr>
            <w:tcW w:w="4252" w:type="dxa"/>
          </w:tcPr>
          <w:p w14:paraId="66717CFD"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t>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 cho phù hợp.</w:t>
            </w:r>
          </w:p>
        </w:tc>
      </w:tr>
      <w:tr w:rsidR="003C54BB" w:rsidRPr="003C54BB" w14:paraId="2961AEDF" w14:textId="77777777" w:rsidTr="0018171D">
        <w:tc>
          <w:tcPr>
            <w:tcW w:w="746" w:type="dxa"/>
            <w:vMerge w:val="restart"/>
          </w:tcPr>
          <w:p w14:paraId="447464EB" w14:textId="0DF1FE3B" w:rsidR="0018171D" w:rsidRPr="003C54BB" w:rsidRDefault="0018163F" w:rsidP="00D20695">
            <w:pPr>
              <w:spacing w:after="0" w:line="288" w:lineRule="auto"/>
              <w:jc w:val="center"/>
              <w:rPr>
                <w:rFonts w:ascii="Times New Roman" w:hAnsi="Times New Roman"/>
                <w:sz w:val="28"/>
                <w:szCs w:val="28"/>
                <w:lang w:val="pt-BR"/>
              </w:rPr>
            </w:pPr>
            <w:r w:rsidRPr="003C54BB">
              <w:rPr>
                <w:rFonts w:ascii="Times New Roman" w:hAnsi="Times New Roman"/>
                <w:sz w:val="28"/>
                <w:szCs w:val="28"/>
                <w:lang w:val="pt-BR"/>
              </w:rPr>
              <w:lastRenderedPageBreak/>
              <w:t>8</w:t>
            </w:r>
          </w:p>
        </w:tc>
        <w:tc>
          <w:tcPr>
            <w:tcW w:w="4783" w:type="dxa"/>
            <w:vMerge w:val="restart"/>
            <w:shd w:val="clear" w:color="auto" w:fill="auto"/>
          </w:tcPr>
          <w:p w14:paraId="40505EEB" w14:textId="77777777" w:rsidR="0018171D" w:rsidRPr="003C54BB" w:rsidRDefault="0018171D" w:rsidP="00D20695">
            <w:pPr>
              <w:spacing w:after="0" w:line="288" w:lineRule="auto"/>
              <w:jc w:val="both"/>
              <w:rPr>
                <w:ins w:id="100" w:author="talong0473@gmail.com" w:date="2024-07-29T10:29:00Z"/>
                <w:rFonts w:ascii="Times New Roman" w:hAnsi="Times New Roman"/>
                <w:b/>
                <w:sz w:val="28"/>
                <w:szCs w:val="28"/>
                <w:lang w:val="pt-BR"/>
              </w:rPr>
            </w:pPr>
            <w:r w:rsidRPr="003C54BB">
              <w:rPr>
                <w:rFonts w:ascii="Times New Roman" w:hAnsi="Times New Roman"/>
                <w:b/>
                <w:sz w:val="28"/>
                <w:szCs w:val="28"/>
                <w:lang w:val="pt-BR"/>
              </w:rPr>
              <w:t xml:space="preserve">Điều </w:t>
            </w:r>
            <w:del w:id="101" w:author="Admin" w:date="2024-07-29T13:42:00Z">
              <w:r w:rsidRPr="003C54BB">
                <w:rPr>
                  <w:rFonts w:ascii="Times New Roman" w:hAnsi="Times New Roman"/>
                  <w:b/>
                  <w:sz w:val="28"/>
                  <w:szCs w:val="28"/>
                  <w:lang w:val="pt-BR"/>
                </w:rPr>
                <w:delText>23</w:delText>
              </w:r>
            </w:del>
            <w:r w:rsidRPr="003C54BB">
              <w:rPr>
                <w:rFonts w:ascii="Times New Roman" w:hAnsi="Times New Roman"/>
                <w:b/>
                <w:sz w:val="28"/>
                <w:szCs w:val="28"/>
                <w:lang w:val="pt-BR"/>
              </w:rPr>
              <w:t xml:space="preserve">22. </w:t>
            </w:r>
            <w:ins w:id="102" w:author="talong0473@gmail.com" w:date="2024-07-29T10:29:00Z">
              <w:r w:rsidRPr="003C54BB">
                <w:rPr>
                  <w:rFonts w:ascii="Times New Roman" w:hAnsi="Times New Roman"/>
                  <w:b/>
                  <w:sz w:val="28"/>
                  <w:szCs w:val="28"/>
                  <w:lang w:val="pt-BR"/>
                </w:rPr>
                <w:t>Quản lý, sử dụng tín hiệu của xe ưu tiên; cấp, thu hồi Giấy phép sử dụng thiết bị phát tín hiệu của xe ưu tiên</w:t>
              </w:r>
            </w:ins>
          </w:p>
          <w:p w14:paraId="66562526" w14:textId="77777777" w:rsidR="0018171D" w:rsidRPr="003C54BB" w:rsidRDefault="0018171D" w:rsidP="00D20695">
            <w:pPr>
              <w:spacing w:after="0" w:line="288" w:lineRule="auto"/>
              <w:jc w:val="both"/>
              <w:rPr>
                <w:ins w:id="103" w:author="talong0473@gmail.com" w:date="2024-07-29T10:31:00Z"/>
                <w:rFonts w:ascii="Times New Roman" w:hAnsi="Times New Roman"/>
                <w:sz w:val="28"/>
                <w:szCs w:val="28"/>
                <w:lang w:val="pt-BR"/>
              </w:rPr>
            </w:pPr>
            <w:ins w:id="104" w:author="talong0473@gmail.com" w:date="2024-07-29T10:29:00Z">
              <w:r w:rsidRPr="003C54BB">
                <w:rPr>
                  <w:rFonts w:ascii="Times New Roman" w:hAnsi="Times New Roman"/>
                  <w:sz w:val="28"/>
                  <w:szCs w:val="28"/>
                  <w:lang w:val="pt-BR"/>
                </w:rPr>
                <w:t xml:space="preserve">1. Bộ Công an </w:t>
              </w:r>
            </w:ins>
            <w:ins w:id="105" w:author="talong0473@gmail.com" w:date="2024-07-29T10:55:00Z">
              <w:r w:rsidRPr="003C54BB">
                <w:rPr>
                  <w:rFonts w:ascii="Times New Roman" w:hAnsi="Times New Roman"/>
                  <w:sz w:val="28"/>
                  <w:szCs w:val="28"/>
                  <w:lang w:val="pt-BR"/>
                </w:rPr>
                <w:t>c</w:t>
              </w:r>
            </w:ins>
            <w:ins w:id="106" w:author="talong0473@gmail.com" w:date="2024-07-29T10:56:00Z">
              <w:r w:rsidRPr="003C54BB">
                <w:rPr>
                  <w:rFonts w:ascii="Times New Roman" w:hAnsi="Times New Roman"/>
                  <w:sz w:val="28"/>
                  <w:szCs w:val="28"/>
                  <w:lang w:val="pt-BR"/>
                </w:rPr>
                <w:t xml:space="preserve">ó trách nhiệm </w:t>
              </w:r>
            </w:ins>
            <w:ins w:id="107" w:author="talong0473@gmail.com" w:date="2024-07-29T10:40:00Z">
              <w:r w:rsidRPr="003C54BB">
                <w:rPr>
                  <w:rFonts w:ascii="Times New Roman" w:hAnsi="Times New Roman"/>
                  <w:sz w:val="28"/>
                  <w:szCs w:val="28"/>
                  <w:lang w:val="pt-BR"/>
                </w:rPr>
                <w:t>k</w:t>
              </w:r>
            </w:ins>
            <w:ins w:id="108" w:author="talong0473@gmail.com" w:date="2024-07-29T10:29:00Z">
              <w:r w:rsidRPr="003C54BB">
                <w:rPr>
                  <w:rFonts w:ascii="Times New Roman" w:hAnsi="Times New Roman"/>
                  <w:sz w:val="28"/>
                  <w:szCs w:val="28"/>
                  <w:lang w:val="pt-BR"/>
                </w:rPr>
                <w:t>iểm tra, kiểm soát phát hiện và xử lý nghiêm các vi phạm về quản lý, sử dụng xe ưu tiên; lắp đặt, sử dụng tín hiệu ưu tiên; việc kinh doanh thiết bị ưu tiên theo quy định</w:t>
              </w:r>
            </w:ins>
            <w:ins w:id="109" w:author="talong0473@gmail.com" w:date="2024-07-29T11:01:00Z">
              <w:r w:rsidRPr="003C54BB">
                <w:rPr>
                  <w:rFonts w:ascii="Times New Roman" w:hAnsi="Times New Roman"/>
                  <w:sz w:val="28"/>
                  <w:szCs w:val="28"/>
                  <w:lang w:val="pt-BR"/>
                </w:rPr>
                <w:t>; p</w:t>
              </w:r>
            </w:ins>
            <w:ins w:id="110" w:author="talong0473@gmail.com" w:date="2024-07-29T10:31:00Z">
              <w:del w:id="111" w:author="talong0473@gmail.com" w:date="2024-07-29T10:31:00Z">
                <w:r w:rsidRPr="003C54BB">
                  <w:rPr>
                    <w:rFonts w:ascii="Times New Roman" w:hAnsi="Times New Roman"/>
                    <w:sz w:val="28"/>
                    <w:szCs w:val="28"/>
                    <w:lang w:val="pt-BR"/>
                  </w:rPr>
                  <w:delText>p</w:delText>
                </w:r>
              </w:del>
              <w:r w:rsidRPr="003C54BB">
                <w:rPr>
                  <w:rFonts w:ascii="Times New Roman" w:hAnsi="Times New Roman"/>
                  <w:sz w:val="28"/>
                  <w:szCs w:val="28"/>
                  <w:lang w:val="pt-BR"/>
                </w:rPr>
                <w:t>hân cấp thực hiện cấp</w:t>
              </w:r>
            </w:ins>
            <w:ins w:id="112" w:author="talong0473@gmail.com" w:date="2024-07-29T10:33:00Z">
              <w:r w:rsidRPr="003C54BB">
                <w:rPr>
                  <w:rFonts w:ascii="Times New Roman" w:hAnsi="Times New Roman"/>
                  <w:sz w:val="28"/>
                  <w:szCs w:val="28"/>
                  <w:lang w:val="pt-BR"/>
                </w:rPr>
                <w:t>, thu hồi</w:t>
              </w:r>
            </w:ins>
            <w:ins w:id="113" w:author="talong0473@gmail.com" w:date="2024-07-29T10:31:00Z">
              <w:r w:rsidRPr="003C54BB">
                <w:rPr>
                  <w:rFonts w:ascii="Times New Roman" w:hAnsi="Times New Roman"/>
                  <w:sz w:val="28"/>
                  <w:szCs w:val="28"/>
                  <w:lang w:val="pt-BR"/>
                </w:rPr>
                <w:t xml:space="preserve"> Giấy phép sử dụng thiết bị phát tín hiệu </w:t>
              </w:r>
              <w:r w:rsidRPr="003C54BB">
                <w:rPr>
                  <w:rFonts w:ascii="Times New Roman" w:hAnsi="Times New Roman"/>
                  <w:sz w:val="28"/>
                  <w:szCs w:val="28"/>
                  <w:lang w:val="pt-BR"/>
                </w:rPr>
                <w:lastRenderedPageBreak/>
                <w:t>của xe ưu tiên</w:t>
              </w:r>
            </w:ins>
            <w:ins w:id="114" w:author="talong0473@gmail.com" w:date="2024-07-29T10:59:00Z">
              <w:r w:rsidRPr="003C54BB">
                <w:rPr>
                  <w:rFonts w:ascii="Times New Roman" w:hAnsi="Times New Roman"/>
                  <w:sz w:val="28"/>
                  <w:szCs w:val="28"/>
                  <w:lang w:val="pt-BR"/>
                </w:rPr>
                <w:t xml:space="preserve"> cho các cơ quan, tổ chức</w:t>
              </w:r>
            </w:ins>
            <w:ins w:id="115" w:author="talong0473@gmail.com" w:date="2024-07-29T10:57:00Z">
              <w:r w:rsidRPr="003C54BB">
                <w:rPr>
                  <w:rFonts w:ascii="Times New Roman" w:hAnsi="Times New Roman"/>
                  <w:sz w:val="28"/>
                  <w:szCs w:val="28"/>
                  <w:lang w:val="pt-BR"/>
                </w:rPr>
                <w:t xml:space="preserve">, trừ </w:t>
              </w:r>
            </w:ins>
            <w:ins w:id="116" w:author="talong0473@gmail.com" w:date="2024-07-29T10:58:00Z">
              <w:r w:rsidRPr="003C54BB">
                <w:rPr>
                  <w:rFonts w:ascii="Times New Roman" w:hAnsi="Times New Roman"/>
                  <w:sz w:val="28"/>
                  <w:szCs w:val="28"/>
                  <w:lang w:val="pt-BR"/>
                </w:rPr>
                <w:t xml:space="preserve">xe ưu tiên </w:t>
              </w:r>
            </w:ins>
            <w:ins w:id="117" w:author="talong0473@gmail.com" w:date="2024-07-29T11:00:00Z">
              <w:r w:rsidRPr="003C54BB">
                <w:rPr>
                  <w:rFonts w:ascii="Times New Roman" w:hAnsi="Times New Roman"/>
                  <w:sz w:val="28"/>
                  <w:szCs w:val="28"/>
                  <w:lang w:val="pt-BR"/>
                </w:rPr>
                <w:t>thuộc phạm vi quản lý của</w:t>
              </w:r>
            </w:ins>
            <w:ins w:id="118" w:author="talong0473@gmail.com" w:date="2024-07-29T10:58:00Z">
              <w:r w:rsidRPr="003C54BB">
                <w:rPr>
                  <w:rFonts w:ascii="Times New Roman" w:hAnsi="Times New Roman"/>
                  <w:sz w:val="28"/>
                  <w:szCs w:val="28"/>
                  <w:lang w:val="pt-BR"/>
                </w:rPr>
                <w:t xml:space="preserve"> Bộ Quốc phòng</w:t>
              </w:r>
            </w:ins>
            <w:ins w:id="119" w:author="talong0473@gmail.com" w:date="2024-07-29T10:59:00Z">
              <w:r w:rsidRPr="003C54BB">
                <w:rPr>
                  <w:rFonts w:ascii="Times New Roman" w:hAnsi="Times New Roman"/>
                  <w:sz w:val="28"/>
                  <w:szCs w:val="28"/>
                  <w:lang w:val="pt-BR"/>
                </w:rPr>
                <w:t>,</w:t>
              </w:r>
            </w:ins>
            <w:ins w:id="120" w:author="talong0473@gmail.com" w:date="2024-07-29T10:31:00Z">
              <w:r w:rsidRPr="003C54BB">
                <w:rPr>
                  <w:rFonts w:ascii="Times New Roman" w:hAnsi="Times New Roman"/>
                  <w:sz w:val="28"/>
                  <w:szCs w:val="28"/>
                  <w:lang w:val="pt-BR"/>
                </w:rPr>
                <w:t xml:space="preserve"> như sau:</w:t>
              </w:r>
            </w:ins>
          </w:p>
          <w:p w14:paraId="11DC2376" w14:textId="77777777" w:rsidR="0018171D" w:rsidRPr="003C54BB" w:rsidRDefault="0018171D" w:rsidP="00D20695">
            <w:pPr>
              <w:spacing w:after="0" w:line="288" w:lineRule="auto"/>
              <w:jc w:val="both"/>
              <w:rPr>
                <w:ins w:id="121" w:author="talong0473@gmail.com" w:date="2024-07-29T10:31:00Z"/>
                <w:rFonts w:ascii="Times New Roman" w:hAnsi="Times New Roman"/>
                <w:sz w:val="28"/>
                <w:szCs w:val="28"/>
                <w:lang w:val="pt-BR"/>
              </w:rPr>
            </w:pPr>
            <w:ins w:id="122" w:author="talong0473@gmail.com" w:date="2024-07-29T10:31:00Z">
              <w:r w:rsidRPr="003C54BB">
                <w:rPr>
                  <w:rFonts w:ascii="Times New Roman" w:hAnsi="Times New Roman"/>
                  <w:sz w:val="28"/>
                  <w:szCs w:val="28"/>
                  <w:lang w:val="pt-BR"/>
                </w:rPr>
                <w:t>a) Cục Cảnh sát giao thông cấp</w:t>
              </w:r>
            </w:ins>
            <w:ins w:id="123" w:author="talong0473@gmail.com" w:date="2024-07-29T10:33:00Z">
              <w:r w:rsidRPr="003C54BB">
                <w:rPr>
                  <w:rFonts w:ascii="Times New Roman" w:hAnsi="Times New Roman"/>
                  <w:sz w:val="28"/>
                  <w:szCs w:val="28"/>
                  <w:lang w:val="pt-BR"/>
                </w:rPr>
                <w:t>, thu hồi</w:t>
              </w:r>
            </w:ins>
            <w:ins w:id="124" w:author="talong0473@gmail.com" w:date="2024-07-29T10:31:00Z">
              <w:r w:rsidRPr="003C54BB">
                <w:rPr>
                  <w:rFonts w:ascii="Times New Roman" w:hAnsi="Times New Roman"/>
                  <w:sz w:val="28"/>
                  <w:szCs w:val="28"/>
                  <w:lang w:val="pt-BR"/>
                </w:rPr>
                <w:t xml:space="preserve"> Giấy phép sử dụng thiết bị phát tín hiệu của xe ưu tiên thuộc các bộ, ngành ở Trung ương;</w:t>
              </w:r>
            </w:ins>
            <w:ins w:id="125" w:author="talong0473@gmail.com" w:date="2024-07-29T10:33:00Z">
              <w:r w:rsidRPr="003C54BB">
                <w:rPr>
                  <w:rFonts w:ascii="Times New Roman" w:hAnsi="Times New Roman"/>
                  <w:sz w:val="28"/>
                  <w:szCs w:val="28"/>
                  <w:lang w:val="pt-BR"/>
                </w:rPr>
                <w:t xml:space="preserve"> thu hồi Giấy phép sử dụng thiết bị phát tín hiệu của xe ưu tiên do Phòng Cảnh sát giao thông</w:t>
              </w:r>
            </w:ins>
            <w:ins w:id="126" w:author="talong0473@gmail.com" w:date="2024-07-29T10:34:00Z">
              <w:r w:rsidRPr="003C54BB">
                <w:rPr>
                  <w:rFonts w:ascii="Times New Roman" w:hAnsi="Times New Roman"/>
                  <w:sz w:val="28"/>
                  <w:szCs w:val="28"/>
                  <w:lang w:val="pt-BR"/>
                </w:rPr>
                <w:t xml:space="preserve">, </w:t>
              </w:r>
            </w:ins>
            <w:ins w:id="127" w:author="talong0473@gmail.com" w:date="2024-07-29T10:33:00Z">
              <w:r w:rsidRPr="003C54BB">
                <w:rPr>
                  <w:rFonts w:ascii="Times New Roman" w:hAnsi="Times New Roman"/>
                  <w:sz w:val="28"/>
                  <w:szCs w:val="28"/>
                  <w:lang w:val="pt-BR"/>
                </w:rPr>
                <w:t xml:space="preserve"> </w:t>
              </w:r>
            </w:ins>
            <w:ins w:id="128" w:author="talong0473@gmail.com" w:date="2024-07-29T10:35:00Z">
              <w:r w:rsidRPr="003C54BB">
                <w:rPr>
                  <w:rFonts w:ascii="Times New Roman" w:hAnsi="Times New Roman"/>
                  <w:sz w:val="28"/>
                  <w:szCs w:val="28"/>
                  <w:lang w:val="pt-BR"/>
                </w:rPr>
                <w:t>hoặc</w:t>
              </w:r>
            </w:ins>
            <w:ins w:id="129" w:author="talong0473@gmail.com" w:date="2024-07-29T10:33:00Z">
              <w:r w:rsidRPr="003C54BB">
                <w:rPr>
                  <w:rFonts w:ascii="Times New Roman" w:hAnsi="Times New Roman"/>
                  <w:sz w:val="28"/>
                  <w:szCs w:val="28"/>
                  <w:lang w:val="pt-BR"/>
                </w:rPr>
                <w:t xml:space="preserve"> </w:t>
              </w:r>
            </w:ins>
            <w:ins w:id="130" w:author="talong0473@gmail.com" w:date="2024-07-29T10:35:00Z">
              <w:r w:rsidRPr="003C54BB">
                <w:rPr>
                  <w:rFonts w:ascii="Times New Roman" w:hAnsi="Times New Roman"/>
                  <w:sz w:val="28"/>
                  <w:szCs w:val="28"/>
                  <w:lang w:val="pt-BR"/>
                </w:rPr>
                <w:t>Công an huyện, quận, thị xã, thành phố Công an tỉnh, thành phố trực thuộc Trung ương</w:t>
              </w:r>
            </w:ins>
            <w:ins w:id="131" w:author="talong0473@gmail.com" w:date="2024-07-29T10:36:00Z">
              <w:r w:rsidRPr="003C54BB">
                <w:rPr>
                  <w:rFonts w:ascii="Times New Roman" w:hAnsi="Times New Roman"/>
                  <w:sz w:val="28"/>
                  <w:szCs w:val="28"/>
                  <w:lang w:val="pt-BR"/>
                </w:rPr>
                <w:t xml:space="preserve"> cấp</w:t>
              </w:r>
            </w:ins>
            <w:ins w:id="132" w:author="talong0473@gmail.com" w:date="2024-07-29T10:39:00Z">
              <w:r w:rsidRPr="003C54BB">
                <w:rPr>
                  <w:rFonts w:ascii="Times New Roman" w:hAnsi="Times New Roman"/>
                  <w:sz w:val="28"/>
                  <w:szCs w:val="28"/>
                  <w:lang w:val="pt-BR"/>
                </w:rPr>
                <w:t>;</w:t>
              </w:r>
            </w:ins>
          </w:p>
          <w:p w14:paraId="4549149F" w14:textId="77777777" w:rsidR="0018171D" w:rsidRPr="003C54BB" w:rsidRDefault="0018171D" w:rsidP="00D20695">
            <w:pPr>
              <w:spacing w:after="0" w:line="288" w:lineRule="auto"/>
              <w:jc w:val="both"/>
              <w:rPr>
                <w:ins w:id="133" w:author="talong0473@gmail.com" w:date="2024-07-29T10:31:00Z"/>
                <w:rFonts w:ascii="Times New Roman" w:hAnsi="Times New Roman"/>
                <w:sz w:val="28"/>
                <w:szCs w:val="28"/>
                <w:lang w:val="pt-BR"/>
              </w:rPr>
            </w:pPr>
            <w:ins w:id="134" w:author="talong0473@gmail.com" w:date="2024-07-29T10:31:00Z">
              <w:r w:rsidRPr="003C54BB">
                <w:rPr>
                  <w:rFonts w:ascii="Times New Roman" w:hAnsi="Times New Roman"/>
                  <w:sz w:val="28"/>
                  <w:szCs w:val="28"/>
                  <w:lang w:val="pt-BR"/>
                </w:rPr>
                <w:t xml:space="preserve">b) Phòng Cảnh sát giao thông Công an tỉnh, thành phố trực thuộc Trung ương </w:t>
              </w:r>
              <w:del w:id="135" w:author="talong0473@gmail.com" w:date="2024-07-29T10:36:00Z">
                <w:r w:rsidRPr="003C54BB">
                  <w:rPr>
                    <w:rFonts w:ascii="Times New Roman" w:hAnsi="Times New Roman"/>
                    <w:sz w:val="28"/>
                    <w:szCs w:val="28"/>
                    <w:lang w:val="pt-BR"/>
                  </w:rPr>
                  <w:delText xml:space="preserve">(sau đây gọi là Phòng Cảnh sát giao thông cấp tỉnh) </w:delText>
                </w:r>
              </w:del>
              <w:r w:rsidRPr="003C54BB">
                <w:rPr>
                  <w:rFonts w:ascii="Times New Roman" w:hAnsi="Times New Roman"/>
                  <w:sz w:val="28"/>
                  <w:szCs w:val="28"/>
                  <w:lang w:val="pt-BR"/>
                </w:rPr>
                <w:t>cấp</w:t>
              </w:r>
            </w:ins>
            <w:ins w:id="136" w:author="talong0473@gmail.com" w:date="2024-07-29T10:36:00Z">
              <w:r w:rsidRPr="003C54BB">
                <w:rPr>
                  <w:rFonts w:ascii="Times New Roman" w:hAnsi="Times New Roman"/>
                  <w:sz w:val="28"/>
                  <w:szCs w:val="28"/>
                  <w:lang w:val="pt-BR"/>
                </w:rPr>
                <w:t>, thu h</w:t>
              </w:r>
            </w:ins>
            <w:ins w:id="137" w:author="talong0473@gmail.com" w:date="2024-07-29T10:37:00Z">
              <w:r w:rsidRPr="003C54BB">
                <w:rPr>
                  <w:rFonts w:ascii="Times New Roman" w:hAnsi="Times New Roman"/>
                  <w:sz w:val="28"/>
                  <w:szCs w:val="28"/>
                  <w:lang w:val="pt-BR"/>
                </w:rPr>
                <w:t>ồi</w:t>
              </w:r>
            </w:ins>
            <w:ins w:id="138" w:author="talong0473@gmail.com" w:date="2024-07-29T10:31:00Z">
              <w:r w:rsidRPr="003C54BB">
                <w:rPr>
                  <w:rFonts w:ascii="Times New Roman" w:hAnsi="Times New Roman"/>
                  <w:sz w:val="28"/>
                  <w:szCs w:val="28"/>
                  <w:lang w:val="pt-BR"/>
                </w:rPr>
                <w:t xml:space="preserve"> Giấy phép sử dụng thiết bị phát tín hiệu của xe ưu tiên cho các cơ quan, đơn vị, tổ chức cấp tỉnh có trụ sở đóng trên địa bàn tỉnh;</w:t>
              </w:r>
            </w:ins>
          </w:p>
          <w:p w14:paraId="1FA8FECA" w14:textId="77777777" w:rsidR="0018171D" w:rsidRPr="003C54BB" w:rsidRDefault="0018171D" w:rsidP="00D20695">
            <w:pPr>
              <w:spacing w:after="0" w:line="288" w:lineRule="auto"/>
              <w:jc w:val="both"/>
              <w:rPr>
                <w:ins w:id="139" w:author="talong0473@gmail.com" w:date="2024-07-29T10:31:00Z"/>
                <w:rFonts w:ascii="Times New Roman" w:hAnsi="Times New Roman"/>
                <w:sz w:val="28"/>
                <w:szCs w:val="28"/>
                <w:lang w:val="pt-BR"/>
              </w:rPr>
            </w:pPr>
            <w:ins w:id="140" w:author="talong0473@gmail.com" w:date="2024-07-29T10:31:00Z">
              <w:r w:rsidRPr="003C54BB">
                <w:rPr>
                  <w:rFonts w:ascii="Times New Roman" w:hAnsi="Times New Roman"/>
                  <w:sz w:val="28"/>
                  <w:szCs w:val="28"/>
                  <w:lang w:val="pt-BR"/>
                </w:rPr>
                <w:t xml:space="preserve">c) Công an huyện, quận, thị xã, thành phố trực thuộc tỉnh, thành phố trực thuộc Trung ương </w:t>
              </w:r>
              <w:del w:id="141" w:author="talong0473@gmail.com" w:date="2024-07-29T10:36:00Z">
                <w:r w:rsidRPr="003C54BB">
                  <w:rPr>
                    <w:rFonts w:ascii="Times New Roman" w:hAnsi="Times New Roman"/>
                    <w:sz w:val="28"/>
                    <w:szCs w:val="28"/>
                    <w:lang w:val="pt-BR"/>
                  </w:rPr>
                  <w:delText xml:space="preserve">(sau đây gọi là Công an cấp huyện) </w:delText>
                </w:r>
              </w:del>
              <w:r w:rsidRPr="003C54BB">
                <w:rPr>
                  <w:rFonts w:ascii="Times New Roman" w:hAnsi="Times New Roman"/>
                  <w:sz w:val="28"/>
                  <w:szCs w:val="28"/>
                  <w:lang w:val="pt-BR"/>
                </w:rPr>
                <w:t>cấp</w:t>
              </w:r>
            </w:ins>
            <w:ins w:id="142" w:author="talong0473@gmail.com" w:date="2024-07-29T10:37:00Z">
              <w:r w:rsidRPr="003C54BB">
                <w:rPr>
                  <w:rFonts w:ascii="Times New Roman" w:hAnsi="Times New Roman"/>
                  <w:sz w:val="28"/>
                  <w:szCs w:val="28"/>
                  <w:lang w:val="pt-BR"/>
                </w:rPr>
                <w:t>, thu hồi</w:t>
              </w:r>
            </w:ins>
            <w:ins w:id="143" w:author="talong0473@gmail.com" w:date="2024-07-29T10:31:00Z">
              <w:r w:rsidRPr="003C54BB">
                <w:rPr>
                  <w:rFonts w:ascii="Times New Roman" w:hAnsi="Times New Roman"/>
                  <w:sz w:val="28"/>
                  <w:szCs w:val="28"/>
                  <w:lang w:val="pt-BR"/>
                </w:rPr>
                <w:t xml:space="preserve"> Giấy phép sử </w:t>
              </w:r>
              <w:r w:rsidRPr="003C54BB">
                <w:rPr>
                  <w:rFonts w:ascii="Times New Roman" w:hAnsi="Times New Roman"/>
                  <w:sz w:val="28"/>
                  <w:szCs w:val="28"/>
                  <w:lang w:val="pt-BR"/>
                </w:rPr>
                <w:lastRenderedPageBreak/>
                <w:t>dụng thiết bị phát tín hiệu của xe ưu tiên cho các cơ quan, đơn vị, tổ chức cấp huyện có trụ sở đóng trên địa bàn huyện.</w:t>
              </w:r>
            </w:ins>
          </w:p>
          <w:p w14:paraId="31435BDB" w14:textId="77777777" w:rsidR="0018171D" w:rsidRPr="003C54BB" w:rsidRDefault="0018171D" w:rsidP="00D20695">
            <w:pPr>
              <w:spacing w:after="0" w:line="288" w:lineRule="auto"/>
              <w:jc w:val="both"/>
              <w:rPr>
                <w:ins w:id="144" w:author="talong0473@gmail.com" w:date="2024-07-29T10:37:00Z"/>
                <w:rFonts w:ascii="Times New Roman" w:hAnsi="Times New Roman"/>
                <w:sz w:val="28"/>
                <w:szCs w:val="28"/>
                <w:lang w:val="pt-BR"/>
              </w:rPr>
            </w:pPr>
            <w:ins w:id="145" w:author="talong0473@gmail.com" w:date="2024-07-29T10:37:00Z">
              <w:r w:rsidRPr="003C54BB">
                <w:rPr>
                  <w:rFonts w:ascii="Times New Roman" w:hAnsi="Times New Roman"/>
                  <w:sz w:val="28"/>
                  <w:szCs w:val="28"/>
                  <w:lang w:val="pt-BR"/>
                </w:rPr>
                <w:t xml:space="preserve">2. Bộ Quốc phòng </w:t>
              </w:r>
            </w:ins>
            <w:ins w:id="146" w:author="talong0473@gmail.com" w:date="2024-07-29T10:56:00Z">
              <w:r w:rsidRPr="003C54BB">
                <w:rPr>
                  <w:rFonts w:ascii="Times New Roman" w:hAnsi="Times New Roman"/>
                  <w:sz w:val="28"/>
                  <w:szCs w:val="28"/>
                  <w:lang w:val="pt-BR"/>
                </w:rPr>
                <w:t xml:space="preserve">có trách nhiệm </w:t>
              </w:r>
            </w:ins>
            <w:ins w:id="147" w:author="talong0473@gmail.com" w:date="2024-07-29T10:37:00Z">
              <w:r w:rsidRPr="003C54BB">
                <w:rPr>
                  <w:rFonts w:ascii="Times New Roman" w:hAnsi="Times New Roman"/>
                  <w:sz w:val="28"/>
                  <w:szCs w:val="28"/>
                  <w:lang w:val="pt-BR"/>
                </w:rPr>
                <w:t>kiểm tra, hướng dẫn việc quản lý, lắp đặt, sử dụng thiết bị ưu tiên đối với xe quân sự đi làm nhiệm vụ khẩn cấp; tổ chức cấp, cấp đổi, cấp lại, thu hồi Giấy phép sử dụng thiết bị phát tín hiệu của xe ưu tiên thuộc phạm vi quản lý của Bộ Quốc phòng.</w:t>
              </w:r>
            </w:ins>
          </w:p>
          <w:p w14:paraId="0027BD8C" w14:textId="77777777" w:rsidR="0018171D" w:rsidRPr="003C54BB" w:rsidRDefault="0018171D" w:rsidP="00D20695">
            <w:pPr>
              <w:spacing w:after="0" w:line="288" w:lineRule="auto"/>
              <w:jc w:val="both"/>
              <w:rPr>
                <w:del w:id="148" w:author="talong0473@gmail.com" w:date="2024-07-29T10:29:00Z"/>
                <w:rFonts w:ascii="Times New Roman" w:hAnsi="Times New Roman"/>
                <w:b/>
                <w:sz w:val="28"/>
                <w:szCs w:val="28"/>
                <w:lang w:val="pt-BR"/>
              </w:rPr>
            </w:pPr>
            <w:del w:id="149" w:author="talong0473@gmail.com" w:date="2024-07-29T10:29:00Z">
              <w:r w:rsidRPr="003C54BB">
                <w:rPr>
                  <w:rFonts w:ascii="Times New Roman" w:hAnsi="Times New Roman"/>
                  <w:b/>
                  <w:sz w:val="28"/>
                  <w:szCs w:val="28"/>
                  <w:lang w:val="pt-BR"/>
                </w:rPr>
                <w:delText>Thẩm quyền cấp, cấp đổi, cấp lại, thu hồi Giấy phép sử dụng thiết bị phát tín hiệu của xe ưu tiên</w:delText>
              </w:r>
            </w:del>
          </w:p>
          <w:p w14:paraId="0F9F674C" w14:textId="77777777" w:rsidR="0018171D" w:rsidRPr="003C54BB" w:rsidRDefault="0018171D" w:rsidP="00D20695">
            <w:pPr>
              <w:spacing w:after="0" w:line="288" w:lineRule="auto"/>
              <w:jc w:val="both"/>
              <w:rPr>
                <w:del w:id="150" w:author="talong0473@gmail.com" w:date="2024-07-29T10:39:00Z"/>
                <w:rFonts w:ascii="Times New Roman" w:hAnsi="Times New Roman"/>
                <w:sz w:val="28"/>
                <w:szCs w:val="28"/>
                <w:lang w:val="pt-BR"/>
              </w:rPr>
            </w:pPr>
            <w:del w:id="151" w:author="talong0473@gmail.com" w:date="2024-07-29T10:39:00Z">
              <w:r w:rsidRPr="003C54BB">
                <w:rPr>
                  <w:rFonts w:ascii="Times New Roman" w:hAnsi="Times New Roman"/>
                  <w:sz w:val="28"/>
                  <w:szCs w:val="28"/>
                  <w:lang w:val="pt-BR"/>
                </w:rPr>
                <w:delText>1. Việc cấp, thu hồi Giấy phép sử dụng thiết bị phát tín hiệu của xe ưu tiên do Bộ Công an thực hiện theo quy định của Nghị định này, trừ trường hợp cấp, thu hồi Giấy phép sử dụng thiết bị phát tín hiệu của xe ưu tiên do Bộ Quốc phòng quản lý.</w:delText>
              </w:r>
            </w:del>
          </w:p>
          <w:p w14:paraId="714A945E" w14:textId="77777777" w:rsidR="0018171D" w:rsidRPr="003C54BB" w:rsidRDefault="0018171D" w:rsidP="00D20695">
            <w:pPr>
              <w:spacing w:after="0" w:line="288" w:lineRule="auto"/>
              <w:jc w:val="both"/>
              <w:rPr>
                <w:del w:id="152" w:author="talong0473@gmail.com" w:date="2024-07-29T10:39:00Z"/>
                <w:rFonts w:ascii="Times New Roman" w:hAnsi="Times New Roman"/>
                <w:sz w:val="28"/>
                <w:szCs w:val="28"/>
                <w:lang w:val="pt-BR"/>
              </w:rPr>
            </w:pPr>
            <w:del w:id="153" w:author="talong0473@gmail.com" w:date="2024-07-29T10:39:00Z">
              <w:r w:rsidRPr="003C54BB">
                <w:rPr>
                  <w:rFonts w:ascii="Times New Roman" w:hAnsi="Times New Roman"/>
                  <w:sz w:val="28"/>
                  <w:szCs w:val="28"/>
                  <w:lang w:val="pt-BR"/>
                </w:rPr>
                <w:delText xml:space="preserve">2. Bộ Công an hướng dẫn, chỉ đạo phân </w:delText>
              </w:r>
              <w:r w:rsidRPr="003C54BB">
                <w:rPr>
                  <w:rFonts w:ascii="Times New Roman" w:hAnsi="Times New Roman"/>
                  <w:sz w:val="28"/>
                  <w:szCs w:val="28"/>
                  <w:lang w:val="pt-BR"/>
                </w:rPr>
                <w:lastRenderedPageBreak/>
                <w:delText xml:space="preserve">công, </w:delText>
              </w:r>
            </w:del>
            <w:del w:id="154" w:author="talong0473@gmail.com" w:date="2024-07-29T10:31:00Z">
              <w:r w:rsidRPr="003C54BB">
                <w:rPr>
                  <w:rFonts w:ascii="Times New Roman" w:hAnsi="Times New Roman"/>
                  <w:sz w:val="28"/>
                  <w:szCs w:val="28"/>
                  <w:lang w:val="pt-BR"/>
                </w:rPr>
                <w:delText>phân cấp thực hiện cấp Giấy phép sử dụng thiết bị phát tín hiệu của xe ưu tiên như sau:</w:delText>
              </w:r>
            </w:del>
          </w:p>
          <w:p w14:paraId="552AC67A" w14:textId="77777777" w:rsidR="0018171D" w:rsidRPr="003C54BB" w:rsidRDefault="0018171D" w:rsidP="00D20695">
            <w:pPr>
              <w:spacing w:after="0" w:line="288" w:lineRule="auto"/>
              <w:jc w:val="both"/>
              <w:rPr>
                <w:del w:id="155" w:author="talong0473@gmail.com" w:date="2024-07-29T10:39:00Z"/>
                <w:rFonts w:ascii="Times New Roman" w:hAnsi="Times New Roman"/>
                <w:sz w:val="28"/>
                <w:szCs w:val="28"/>
                <w:lang w:val="pt-BR"/>
              </w:rPr>
            </w:pPr>
            <w:del w:id="156" w:author="talong0473@gmail.com" w:date="2024-07-29T10:31:00Z">
              <w:r w:rsidRPr="003C54BB">
                <w:rPr>
                  <w:rFonts w:ascii="Times New Roman" w:hAnsi="Times New Roman"/>
                  <w:sz w:val="28"/>
                  <w:szCs w:val="28"/>
                  <w:lang w:val="pt-BR"/>
                </w:rPr>
                <w:delText>a) Cục Cảnh sát giao thông cấp Giấy phép sử dụng thiết bị phát tín hiệu của xe ưu tiên thuộc các bộ, ngành ở Trung ương;</w:delText>
              </w:r>
            </w:del>
          </w:p>
          <w:p w14:paraId="650D0AC3" w14:textId="77777777" w:rsidR="0018171D" w:rsidRPr="003C54BB" w:rsidRDefault="0018171D" w:rsidP="00D20695">
            <w:pPr>
              <w:spacing w:after="0" w:line="288" w:lineRule="auto"/>
              <w:jc w:val="both"/>
              <w:rPr>
                <w:del w:id="157" w:author="talong0473@gmail.com" w:date="2024-07-29T10:39:00Z"/>
                <w:rFonts w:ascii="Times New Roman" w:hAnsi="Times New Roman"/>
                <w:sz w:val="28"/>
                <w:szCs w:val="28"/>
                <w:lang w:val="pt-BR"/>
              </w:rPr>
            </w:pPr>
            <w:del w:id="158" w:author="talong0473@gmail.com" w:date="2024-07-29T10:31:00Z">
              <w:r w:rsidRPr="003C54BB">
                <w:rPr>
                  <w:rFonts w:ascii="Times New Roman" w:hAnsi="Times New Roman"/>
                  <w:sz w:val="28"/>
                  <w:szCs w:val="28"/>
                  <w:lang w:val="pt-BR"/>
                </w:rPr>
                <w:delText>b) Phòng Cảnh sát giao thông Công an tỉnh, thành phố trực thuộc Trung ương (sau đây gọi là Phòng Cảnh sát giao thông cấp tỉnh) cấp Giấy phép sử dụng thiết bị phát tín hiệu của xe ưu tiên cho các cơ quan, đơn vị, tổ chức cấp tỉnh có trụ sở đóng trên địa bàn tỉnh;</w:delText>
              </w:r>
            </w:del>
          </w:p>
          <w:p w14:paraId="4062CFE1" w14:textId="77777777" w:rsidR="0018171D" w:rsidRPr="003C54BB" w:rsidRDefault="0018171D" w:rsidP="00D20695">
            <w:pPr>
              <w:spacing w:after="0" w:line="288" w:lineRule="auto"/>
              <w:jc w:val="both"/>
              <w:rPr>
                <w:del w:id="159" w:author="talong0473@gmail.com" w:date="2024-07-29T10:39:00Z"/>
                <w:rFonts w:ascii="Times New Roman" w:hAnsi="Times New Roman"/>
                <w:sz w:val="28"/>
                <w:szCs w:val="28"/>
                <w:lang w:val="pt-BR"/>
              </w:rPr>
            </w:pPr>
            <w:del w:id="160" w:author="talong0473@gmail.com" w:date="2024-07-29T10:31:00Z">
              <w:r w:rsidRPr="003C54BB">
                <w:rPr>
                  <w:rFonts w:ascii="Times New Roman" w:hAnsi="Times New Roman"/>
                  <w:sz w:val="28"/>
                  <w:szCs w:val="28"/>
                  <w:lang w:val="pt-BR"/>
                </w:rPr>
                <w:delText>c) Công an huyện, quận, thị xã, thành phố trực thuộc tỉnh, thành phố trực thuộc Trung ương (sau đây gọi là Công an cấp huyện) cấp Giấy phép sử dụng thiết bị phát tín hiệu của xe ưu tiên cho các cơ quan, đơn vị, tổ chức cấp huyện có trụ sở đóng trên địa bàn huyện.</w:delText>
              </w:r>
            </w:del>
          </w:p>
          <w:p w14:paraId="29CDB9F0" w14:textId="77777777" w:rsidR="0018171D" w:rsidRPr="003C54BB" w:rsidRDefault="0018171D" w:rsidP="00D20695">
            <w:pPr>
              <w:spacing w:after="0" w:line="288" w:lineRule="auto"/>
              <w:jc w:val="both"/>
              <w:rPr>
                <w:del w:id="161" w:author="talong0473@gmail.com" w:date="2024-07-29T10:39:00Z"/>
                <w:rFonts w:ascii="Times New Roman" w:hAnsi="Times New Roman"/>
                <w:b/>
                <w:sz w:val="28"/>
                <w:szCs w:val="28"/>
                <w:lang w:val="pt-BR"/>
              </w:rPr>
            </w:pPr>
            <w:del w:id="162" w:author="talong0473@gmail.com" w:date="2024-07-29T10:39:00Z">
              <w:r w:rsidRPr="003C54BB">
                <w:rPr>
                  <w:rFonts w:ascii="Times New Roman" w:hAnsi="Times New Roman"/>
                  <w:b/>
                  <w:sz w:val="28"/>
                  <w:szCs w:val="28"/>
                  <w:lang w:val="pt-BR"/>
                </w:rPr>
                <w:delText>Điều 24. Trách nhiệm quản lý, sử dụng tín hiệu của xe ưu tiên</w:delText>
              </w:r>
            </w:del>
          </w:p>
          <w:p w14:paraId="546305CD" w14:textId="77777777" w:rsidR="0018171D" w:rsidRPr="003C54BB" w:rsidRDefault="0018171D" w:rsidP="00D20695">
            <w:pPr>
              <w:spacing w:after="0" w:line="288" w:lineRule="auto"/>
              <w:jc w:val="both"/>
              <w:rPr>
                <w:del w:id="163" w:author="talong0473@gmail.com" w:date="2024-07-29T10:39:00Z"/>
                <w:rFonts w:ascii="Times New Roman" w:hAnsi="Times New Roman"/>
                <w:sz w:val="28"/>
                <w:szCs w:val="28"/>
                <w:lang w:val="pt-BR"/>
              </w:rPr>
            </w:pPr>
            <w:del w:id="164" w:author="talong0473@gmail.com" w:date="2024-07-29T10:39:00Z">
              <w:r w:rsidRPr="003C54BB">
                <w:rPr>
                  <w:rFonts w:ascii="Times New Roman" w:hAnsi="Times New Roman"/>
                  <w:sz w:val="28"/>
                  <w:szCs w:val="28"/>
                  <w:lang w:val="pt-BR"/>
                </w:rPr>
                <w:lastRenderedPageBreak/>
                <w:delText xml:space="preserve">1. Bộ Công an có trách nhiệm giúp Chính phủ thực hiện thống nhất quản lý nhà nước về </w:delText>
              </w:r>
              <w:r w:rsidRPr="003C54BB">
                <w:rPr>
                  <w:rFonts w:ascii="Times New Roman" w:hAnsi="Times New Roman"/>
                  <w:sz w:val="28"/>
                  <w:szCs w:val="28"/>
                  <w:lang w:val="nl-NL"/>
                </w:rPr>
                <w:delText>lắp đặt, sử dụng thiết bị phát tín hiệu của xe ưu tiên</w:delText>
              </w:r>
              <w:r w:rsidRPr="003C54BB">
                <w:rPr>
                  <w:rFonts w:ascii="Times New Roman" w:hAnsi="Times New Roman"/>
                  <w:sz w:val="28"/>
                  <w:szCs w:val="28"/>
                  <w:lang w:val="pt-BR"/>
                </w:rPr>
                <w:delText xml:space="preserve">. Kiểm tra, kiểm soát phát hiện và xử lý nghiêm các vi phạm về quản lý, sử dụng xe ưu tiên; lắp đặt, sử dụng tín hiệu ưu tiên; việc kinh doanh thiết bị ưu tiên theo quy định. Tổ chức cấp, cấp đổi, cấp lại, thu hồi Giấy phép sử dụng thiết bị phát tín hiệu của xe ưu tiên theo thẩm quyền. </w:delText>
              </w:r>
            </w:del>
          </w:p>
          <w:p w14:paraId="75E26C9A" w14:textId="77777777" w:rsidR="0018171D" w:rsidRPr="003C54BB" w:rsidRDefault="0018171D" w:rsidP="00D20695">
            <w:pPr>
              <w:spacing w:after="0" w:line="288" w:lineRule="auto"/>
              <w:jc w:val="both"/>
              <w:rPr>
                <w:del w:id="165" w:author="talong0473@gmail.com" w:date="2024-07-29T10:39:00Z"/>
                <w:rFonts w:ascii="Times New Roman" w:hAnsi="Times New Roman"/>
                <w:sz w:val="28"/>
                <w:szCs w:val="28"/>
                <w:lang w:val="pt-BR"/>
              </w:rPr>
            </w:pPr>
            <w:del w:id="166" w:author="talong0473@gmail.com" w:date="2024-07-29T10:39:00Z">
              <w:r w:rsidRPr="003C54BB">
                <w:rPr>
                  <w:rFonts w:ascii="Times New Roman" w:hAnsi="Times New Roman"/>
                  <w:sz w:val="28"/>
                  <w:szCs w:val="28"/>
                  <w:lang w:val="pt-BR"/>
                </w:rPr>
                <w:delText>2. Bộ Quốc phòng có trách nhiệm kiểm tra, hướng dẫn việc quản lý, lắp đặt, sử dụng thiết bị ưu tiên đối với xe quân sự đi làm nhiệm vụ khẩn cấp; tổ chức cấp, cấp đổi, cấp lại, thu hồi Giấy phép sử dụng thiết bị phát tín hiệu của xe ưu tiên thuộc phạm vi quản lý của Bộ Quốc phòng.</w:delText>
              </w:r>
            </w:del>
          </w:p>
          <w:p w14:paraId="0A6D35B4"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3. Bộ Công Thương </w:t>
            </w:r>
            <w:ins w:id="167" w:author="talong0473@gmail.com" w:date="2024-07-29T10:56:00Z">
              <w:r w:rsidRPr="003C54BB">
                <w:rPr>
                  <w:rFonts w:ascii="Times New Roman" w:hAnsi="Times New Roman"/>
                  <w:sz w:val="28"/>
                  <w:szCs w:val="28"/>
                  <w:lang w:val="pt-BR"/>
                </w:rPr>
                <w:t xml:space="preserve">có trách nhiệm </w:t>
              </w:r>
            </w:ins>
            <w:del w:id="168" w:author="talong0473@gmail.com" w:date="2024-07-29T10:39:00Z">
              <w:r w:rsidRPr="003C54BB">
                <w:rPr>
                  <w:rFonts w:ascii="Times New Roman" w:hAnsi="Times New Roman"/>
                  <w:sz w:val="28"/>
                  <w:szCs w:val="28"/>
                  <w:lang w:val="pt-BR"/>
                </w:rPr>
                <w:delText xml:space="preserve">có trách nhiệm </w:delText>
              </w:r>
            </w:del>
            <w:r w:rsidRPr="003C54BB">
              <w:rPr>
                <w:rFonts w:ascii="Times New Roman" w:hAnsi="Times New Roman"/>
                <w:sz w:val="28"/>
                <w:szCs w:val="28"/>
                <w:lang w:val="pt-BR"/>
              </w:rPr>
              <w:t xml:space="preserve">kiểm tra, hướng dẫn, quản lý việc sản xuất, nhập khẩu, kinh doanh thiết bị ưu tiên theo chức năng, nhiệm </w:t>
            </w:r>
            <w:r w:rsidRPr="003C54BB">
              <w:rPr>
                <w:rFonts w:ascii="Times New Roman" w:hAnsi="Times New Roman"/>
                <w:sz w:val="28"/>
                <w:szCs w:val="28"/>
                <w:lang w:val="pt-BR"/>
              </w:rPr>
              <w:lastRenderedPageBreak/>
              <w:t>vụ; phối hợp với Bộ Công an xử lý nghiêm các vi phạm liên quan đến lĩnh vực này.</w:t>
            </w:r>
          </w:p>
          <w:p w14:paraId="1AB1E148"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4. Các Bộ, ngành, Ủy ban nhân dân các tỉnh, thành phố trực thuộc Trung ương</w:t>
            </w:r>
            <w:ins w:id="169" w:author="talong0473@gmail.com" w:date="2024-07-29T10:56:00Z">
              <w:r w:rsidRPr="003C54BB">
                <w:rPr>
                  <w:rFonts w:ascii="Times New Roman" w:hAnsi="Times New Roman"/>
                  <w:sz w:val="28"/>
                  <w:szCs w:val="28"/>
                  <w:lang w:val="pt-BR"/>
                </w:rPr>
                <w:t xml:space="preserve"> có trách nhiệm</w:t>
              </w:r>
            </w:ins>
            <w:r w:rsidRPr="003C54BB">
              <w:rPr>
                <w:rFonts w:ascii="Times New Roman" w:hAnsi="Times New Roman"/>
                <w:sz w:val="28"/>
                <w:szCs w:val="28"/>
                <w:lang w:val="pt-BR"/>
              </w:rPr>
              <w:t xml:space="preserve"> </w:t>
            </w:r>
            <w:del w:id="170" w:author="talong0473@gmail.com" w:date="2024-07-29T10:39:00Z">
              <w:r w:rsidRPr="003C54BB">
                <w:rPr>
                  <w:rFonts w:ascii="Times New Roman" w:hAnsi="Times New Roman"/>
                  <w:sz w:val="28"/>
                  <w:szCs w:val="28"/>
                  <w:lang w:val="pt-BR"/>
                </w:rPr>
                <w:delText xml:space="preserve">có trách nhiệm </w:delText>
              </w:r>
            </w:del>
            <w:r w:rsidRPr="003C54BB">
              <w:rPr>
                <w:rFonts w:ascii="Times New Roman" w:hAnsi="Times New Roman"/>
                <w:sz w:val="28"/>
                <w:szCs w:val="28"/>
                <w:lang w:val="pt-BR"/>
              </w:rPr>
              <w:t xml:space="preserve">tổ chức quản lý, kiểm tra, giám sát, tuyên truyền phổ biến các quy định của pháp luật về quản lý, sử dụng xe ưu tiên, việc lắp đặt và sử dụng thiết bị ưu tiên đối với phương tiện thuộc quyền quản lý; xử lý nghiêm cơ quan, </w:t>
            </w:r>
            <w:del w:id="171" w:author="talong0473@gmail.com" w:date="2024-07-29T10:40:00Z">
              <w:r w:rsidRPr="003C54BB">
                <w:rPr>
                  <w:rFonts w:ascii="Times New Roman" w:hAnsi="Times New Roman"/>
                  <w:sz w:val="28"/>
                  <w:szCs w:val="28"/>
                  <w:lang w:val="pt-BR"/>
                </w:rPr>
                <w:delText>đơn vị</w:delText>
              </w:r>
            </w:del>
            <w:ins w:id="172" w:author="talong0473@gmail.com" w:date="2024-07-29T10:40:00Z">
              <w:r w:rsidRPr="003C54BB">
                <w:rPr>
                  <w:rFonts w:ascii="Times New Roman" w:hAnsi="Times New Roman"/>
                  <w:sz w:val="28"/>
                  <w:szCs w:val="28"/>
                  <w:lang w:val="pt-BR"/>
                </w:rPr>
                <w:t>tổ chức</w:t>
              </w:r>
            </w:ins>
            <w:r w:rsidRPr="003C54BB">
              <w:rPr>
                <w:rFonts w:ascii="Times New Roman" w:hAnsi="Times New Roman"/>
                <w:sz w:val="28"/>
                <w:szCs w:val="28"/>
                <w:lang w:val="pt-BR"/>
              </w:rPr>
              <w:t xml:space="preserve">, cá nhân thuộc quyền quản lý vi phạm quy định về lắp đặt, sử dụng thiết bị ưu tiên thuộc thẩm quyền quản lý. </w:t>
            </w:r>
          </w:p>
        </w:tc>
        <w:tc>
          <w:tcPr>
            <w:tcW w:w="5245" w:type="dxa"/>
          </w:tcPr>
          <w:p w14:paraId="78DBC754" w14:textId="77777777" w:rsidR="004E0437" w:rsidRPr="003C54BB" w:rsidRDefault="004E0437" w:rsidP="00D20695">
            <w:pPr>
              <w:spacing w:after="0" w:line="288" w:lineRule="auto"/>
              <w:jc w:val="both"/>
              <w:rPr>
                <w:rFonts w:ascii="Times New Roman" w:hAnsi="Times New Roman"/>
                <w:sz w:val="28"/>
                <w:szCs w:val="28"/>
                <w:lang w:val="pt-BR"/>
              </w:rPr>
            </w:pPr>
            <w:r w:rsidRPr="003C54BB">
              <w:rPr>
                <w:rFonts w:ascii="Times New Roman" w:hAnsi="Times New Roman"/>
                <w:b/>
                <w:iCs/>
                <w:sz w:val="28"/>
                <w:szCs w:val="28"/>
                <w:lang w:val="pt-BR"/>
              </w:rPr>
              <w:lastRenderedPageBreak/>
              <w:t xml:space="preserve">1. </w:t>
            </w:r>
            <w:r w:rsidR="0018171D" w:rsidRPr="003C54BB">
              <w:rPr>
                <w:rFonts w:ascii="Times New Roman" w:hAnsi="Times New Roman"/>
                <w:b/>
                <w:iCs/>
                <w:sz w:val="28"/>
                <w:szCs w:val="28"/>
                <w:lang w:val="pt-BR"/>
              </w:rPr>
              <w:t>Bộ Tư pháp:</w:t>
            </w:r>
            <w:r w:rsidR="0018171D" w:rsidRPr="003C54BB">
              <w:rPr>
                <w:rFonts w:ascii="Times New Roman" w:hAnsi="Times New Roman"/>
                <w:sz w:val="28"/>
                <w:szCs w:val="28"/>
                <w:lang w:val="pt-BR"/>
              </w:rPr>
              <w:t xml:space="preserve"> </w:t>
            </w:r>
          </w:p>
          <w:p w14:paraId="351C450C" w14:textId="638177BF" w:rsidR="0018171D" w:rsidRPr="003C54BB" w:rsidRDefault="0018171D" w:rsidP="00D20695">
            <w:pPr>
              <w:spacing w:after="0" w:line="288" w:lineRule="auto"/>
              <w:jc w:val="both"/>
              <w:rPr>
                <w:rFonts w:ascii="Times New Roman" w:hAnsi="Times New Roman"/>
                <w:b/>
                <w:sz w:val="28"/>
                <w:szCs w:val="28"/>
                <w:lang w:val="pt-BR"/>
              </w:rPr>
            </w:pPr>
            <w:r w:rsidRPr="003C54BB">
              <w:rPr>
                <w:rFonts w:ascii="Times New Roman" w:hAnsi="Times New Roman"/>
                <w:sz w:val="28"/>
                <w:szCs w:val="28"/>
                <w:lang w:val="pt-BR"/>
              </w:rPr>
              <w:t>Tại Điều 27 Luật TTATGT đường bộ giao Chính phủ quy định trình tự, thủ tục cấp Giấy phép sử dụng thiết bị phát tín hiệu của xe ưu tiên; tuy nhiên tại Nghị định này, Bộ Công an tiếp tục phân cấp là chưa phù hợp. Đề nghị không quy định nội dung này tại Nghị định.</w:t>
            </w:r>
          </w:p>
        </w:tc>
        <w:tc>
          <w:tcPr>
            <w:tcW w:w="4252" w:type="dxa"/>
          </w:tcPr>
          <w:p w14:paraId="1891B88D"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t>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w:t>
            </w:r>
          </w:p>
        </w:tc>
      </w:tr>
      <w:tr w:rsidR="003C54BB" w:rsidRPr="003C54BB" w14:paraId="61071A34" w14:textId="77777777" w:rsidTr="0018171D">
        <w:tc>
          <w:tcPr>
            <w:tcW w:w="746" w:type="dxa"/>
            <w:vMerge/>
          </w:tcPr>
          <w:p w14:paraId="237E7CF3" w14:textId="77777777" w:rsidR="0018171D" w:rsidRPr="003C54BB" w:rsidRDefault="0018171D" w:rsidP="00D20695">
            <w:pPr>
              <w:spacing w:after="0" w:line="288" w:lineRule="auto"/>
              <w:jc w:val="center"/>
              <w:rPr>
                <w:rFonts w:ascii="Times New Roman" w:hAnsi="Times New Roman"/>
                <w:sz w:val="28"/>
                <w:szCs w:val="28"/>
                <w:lang w:val="pt-BR"/>
              </w:rPr>
            </w:pPr>
          </w:p>
        </w:tc>
        <w:tc>
          <w:tcPr>
            <w:tcW w:w="4783" w:type="dxa"/>
            <w:vMerge/>
            <w:shd w:val="clear" w:color="auto" w:fill="auto"/>
          </w:tcPr>
          <w:p w14:paraId="468C4B3F" w14:textId="77777777" w:rsidR="0018171D" w:rsidRPr="003C54BB" w:rsidRDefault="0018171D" w:rsidP="00D20695">
            <w:pPr>
              <w:spacing w:after="0" w:line="288" w:lineRule="auto"/>
              <w:jc w:val="both"/>
              <w:rPr>
                <w:rFonts w:ascii="Times New Roman" w:hAnsi="Times New Roman"/>
                <w:b/>
                <w:sz w:val="28"/>
                <w:szCs w:val="28"/>
                <w:lang w:val="pt-BR"/>
              </w:rPr>
            </w:pPr>
          </w:p>
        </w:tc>
        <w:tc>
          <w:tcPr>
            <w:tcW w:w="5245" w:type="dxa"/>
          </w:tcPr>
          <w:p w14:paraId="74C7B8BC" w14:textId="77777777" w:rsidR="004E0437" w:rsidRPr="003C54BB" w:rsidRDefault="004E0437" w:rsidP="00D20695">
            <w:pPr>
              <w:spacing w:after="0" w:line="288" w:lineRule="auto"/>
              <w:jc w:val="both"/>
              <w:rPr>
                <w:rFonts w:ascii="Times New Roman" w:hAnsi="Times New Roman"/>
                <w:sz w:val="28"/>
                <w:szCs w:val="28"/>
                <w:lang w:val="pt-BR"/>
              </w:rPr>
            </w:pPr>
            <w:r w:rsidRPr="003C54BB">
              <w:rPr>
                <w:rFonts w:ascii="Times New Roman" w:hAnsi="Times New Roman"/>
                <w:b/>
                <w:iCs/>
                <w:sz w:val="28"/>
                <w:szCs w:val="28"/>
                <w:lang w:val="pt-BR"/>
              </w:rPr>
              <w:t xml:space="preserve">2. </w:t>
            </w:r>
            <w:r w:rsidR="0018171D" w:rsidRPr="003C54BB">
              <w:rPr>
                <w:rFonts w:ascii="Times New Roman" w:hAnsi="Times New Roman"/>
                <w:b/>
                <w:iCs/>
                <w:sz w:val="28"/>
                <w:szCs w:val="28"/>
                <w:lang w:val="pt-BR"/>
              </w:rPr>
              <w:t>Bộ Công Thương:</w:t>
            </w:r>
            <w:r w:rsidR="0018171D" w:rsidRPr="003C54BB">
              <w:rPr>
                <w:rFonts w:ascii="Times New Roman" w:hAnsi="Times New Roman"/>
                <w:sz w:val="28"/>
                <w:szCs w:val="28"/>
                <w:lang w:val="pt-BR"/>
              </w:rPr>
              <w:t xml:space="preserve"> </w:t>
            </w:r>
          </w:p>
          <w:p w14:paraId="0F2F88FB" w14:textId="404D6926" w:rsidR="0018171D" w:rsidRPr="003C54BB" w:rsidRDefault="0018171D" w:rsidP="00D20695">
            <w:pPr>
              <w:spacing w:after="0" w:line="288" w:lineRule="auto"/>
              <w:jc w:val="both"/>
              <w:rPr>
                <w:rFonts w:ascii="Times New Roman" w:hAnsi="Times New Roman"/>
                <w:b/>
                <w:sz w:val="28"/>
                <w:szCs w:val="28"/>
                <w:lang w:val="pt-BR"/>
              </w:rPr>
            </w:pPr>
            <w:r w:rsidRPr="003C54BB">
              <w:rPr>
                <w:rFonts w:ascii="Times New Roman" w:hAnsi="Times New Roman"/>
                <w:sz w:val="28"/>
                <w:szCs w:val="28"/>
                <w:lang w:val="pt-BR"/>
              </w:rPr>
              <w:t xml:space="preserve">Tại khoản 4 Điều 17 dự thảo Nghị định đã quy định cụ thể về trách nhiệm của tổ chức, </w:t>
            </w:r>
            <w:r w:rsidRPr="003C54BB">
              <w:rPr>
                <w:rFonts w:ascii="Times New Roman" w:hAnsi="Times New Roman"/>
                <w:sz w:val="28"/>
                <w:szCs w:val="28"/>
                <w:lang w:val="pt-BR"/>
              </w:rPr>
              <w:lastRenderedPageBreak/>
              <w:t>cá nhân khi có hoạt động sản xuất, kinh doanh, nhập khẩu thiết bị ưu tiên. Bên cạnh đó, theo quy định tại Nghị định số 96/2016/NĐ-CP ngày 01/7/2016 của Chính phủ (được sửa đổi, bổ sung bởi Nghị định số 31/2021/NĐ-CP và Nghị định số 56/2023/NĐ-CP), Bộ Công Thương không có trách nhiệm quản lý hoạt động kinh doanh thiết bị phát tín hiệu của xe được quyền ưu tiên (Chương VI). Do đó, đề nghị Bộ Công an (i) cân nhắn sửa đổi quy định trách nhiệm của Bộ Công Thương để đảm bảo thống nhất giữa các văn bản QPPL và thẩm quyền của các Bộ, ngành; (ii) làm rõ trách nhiệm của Bộ Công Thương trong việc “hướng dẫn” đối với nội dung này (hướng dẫn bằng hình thức Thông tư hay văn bản cá biệt). Trường hợp cần hướng dẫn bằng hình thức Thông tư, đề nghị cơ quan soạn thảo làm rõ sự cần thiết của việc giao hướng dẫn và phạm vi hướng dẫn.</w:t>
            </w:r>
          </w:p>
        </w:tc>
        <w:tc>
          <w:tcPr>
            <w:tcW w:w="4252" w:type="dxa"/>
          </w:tcPr>
          <w:p w14:paraId="6FDBDF01" w14:textId="1F01CB88" w:rsidR="003C54BB" w:rsidRPr="003C54BB" w:rsidRDefault="003C54BB"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lastRenderedPageBreak/>
              <w:t>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w:t>
            </w:r>
          </w:p>
        </w:tc>
      </w:tr>
      <w:tr w:rsidR="003C54BB" w:rsidRPr="003C54BB" w14:paraId="1870072A" w14:textId="77777777" w:rsidTr="0018171D">
        <w:tc>
          <w:tcPr>
            <w:tcW w:w="746" w:type="dxa"/>
            <w:vMerge/>
          </w:tcPr>
          <w:p w14:paraId="68852C02" w14:textId="77777777" w:rsidR="0018171D" w:rsidRPr="003C54BB" w:rsidRDefault="0018171D" w:rsidP="00D20695">
            <w:pPr>
              <w:spacing w:after="0" w:line="288" w:lineRule="auto"/>
              <w:jc w:val="center"/>
              <w:rPr>
                <w:rFonts w:ascii="Times New Roman" w:hAnsi="Times New Roman"/>
                <w:sz w:val="28"/>
                <w:szCs w:val="28"/>
                <w:lang w:val="pt-BR"/>
              </w:rPr>
            </w:pPr>
          </w:p>
        </w:tc>
        <w:tc>
          <w:tcPr>
            <w:tcW w:w="4783" w:type="dxa"/>
            <w:vMerge/>
            <w:shd w:val="clear" w:color="auto" w:fill="auto"/>
          </w:tcPr>
          <w:p w14:paraId="57F630E0" w14:textId="77777777" w:rsidR="0018171D" w:rsidRPr="003C54BB" w:rsidRDefault="0018171D" w:rsidP="00D20695">
            <w:pPr>
              <w:spacing w:after="0" w:line="288" w:lineRule="auto"/>
              <w:jc w:val="both"/>
              <w:rPr>
                <w:rFonts w:ascii="Times New Roman" w:hAnsi="Times New Roman"/>
                <w:b/>
                <w:sz w:val="28"/>
                <w:szCs w:val="28"/>
                <w:lang w:val="pt-BR"/>
              </w:rPr>
            </w:pPr>
          </w:p>
        </w:tc>
        <w:tc>
          <w:tcPr>
            <w:tcW w:w="5245" w:type="dxa"/>
          </w:tcPr>
          <w:p w14:paraId="61EDCF62" w14:textId="1F322D3A" w:rsidR="004E0437" w:rsidRPr="003C54BB" w:rsidRDefault="004E0437" w:rsidP="00D20695">
            <w:pPr>
              <w:spacing w:after="0" w:line="288" w:lineRule="auto"/>
              <w:jc w:val="both"/>
              <w:rPr>
                <w:rFonts w:ascii="Times New Roman" w:hAnsi="Times New Roman"/>
                <w:sz w:val="28"/>
                <w:szCs w:val="28"/>
                <w:lang w:val="pt-BR"/>
              </w:rPr>
            </w:pPr>
            <w:r w:rsidRPr="003C54BB">
              <w:rPr>
                <w:rFonts w:ascii="Times New Roman" w:hAnsi="Times New Roman"/>
                <w:b/>
                <w:iCs/>
                <w:sz w:val="28"/>
                <w:szCs w:val="28"/>
                <w:lang w:val="pt-BR"/>
              </w:rPr>
              <w:t xml:space="preserve">3. </w:t>
            </w:r>
            <w:r w:rsidR="0018171D" w:rsidRPr="003C54BB">
              <w:rPr>
                <w:rFonts w:ascii="Times New Roman" w:hAnsi="Times New Roman"/>
                <w:b/>
                <w:iCs/>
                <w:sz w:val="28"/>
                <w:szCs w:val="28"/>
                <w:lang w:val="pt-BR"/>
              </w:rPr>
              <w:t>Bộ Tư lệnh Cảnh vệ</w:t>
            </w:r>
            <w:r w:rsidRPr="003C54BB">
              <w:rPr>
                <w:rFonts w:ascii="Times New Roman" w:hAnsi="Times New Roman"/>
                <w:b/>
                <w:iCs/>
                <w:sz w:val="28"/>
                <w:szCs w:val="28"/>
                <w:lang w:val="pt-BR"/>
              </w:rPr>
              <w:t>, BCA</w:t>
            </w:r>
            <w:r w:rsidR="0018171D" w:rsidRPr="003C54BB">
              <w:rPr>
                <w:rFonts w:ascii="Times New Roman" w:hAnsi="Times New Roman"/>
                <w:b/>
                <w:iCs/>
                <w:sz w:val="28"/>
                <w:szCs w:val="28"/>
                <w:lang w:val="pt-BR"/>
              </w:rPr>
              <w:t>:</w:t>
            </w:r>
            <w:r w:rsidR="0018171D" w:rsidRPr="003C54BB">
              <w:rPr>
                <w:rFonts w:ascii="Times New Roman" w:hAnsi="Times New Roman"/>
                <w:sz w:val="28"/>
                <w:szCs w:val="28"/>
                <w:lang w:val="pt-BR"/>
              </w:rPr>
              <w:t xml:space="preserve"> </w:t>
            </w:r>
          </w:p>
          <w:p w14:paraId="1ABDEDA6" w14:textId="4FC2095B" w:rsidR="0018171D" w:rsidRPr="003C54BB" w:rsidRDefault="0018171D" w:rsidP="00D20695">
            <w:pPr>
              <w:spacing w:after="0" w:line="288" w:lineRule="auto"/>
              <w:jc w:val="both"/>
              <w:rPr>
                <w:rFonts w:ascii="Times New Roman" w:hAnsi="Times New Roman"/>
                <w:b/>
                <w:sz w:val="28"/>
                <w:szCs w:val="28"/>
                <w:lang w:val="pt-BR"/>
              </w:rPr>
            </w:pPr>
            <w:r w:rsidRPr="003C54BB">
              <w:rPr>
                <w:rFonts w:ascii="Times New Roman" w:hAnsi="Times New Roman"/>
                <w:sz w:val="28"/>
                <w:szCs w:val="28"/>
                <w:lang w:val="pt-BR"/>
              </w:rPr>
              <w:t xml:space="preserve">Bổ sung cụm từ “Trách nhiệm” vào tên Điều </w:t>
            </w:r>
            <w:r w:rsidRPr="003C54BB">
              <w:rPr>
                <w:rFonts w:ascii="Times New Roman" w:hAnsi="Times New Roman"/>
                <w:sz w:val="28"/>
                <w:szCs w:val="28"/>
                <w:lang w:val="pt-BR"/>
              </w:rPr>
              <w:lastRenderedPageBreak/>
              <w:t>22 thành “Trách nhiệm quản lý, sử dụng tín hiệu của xe ưu tiên”</w:t>
            </w:r>
          </w:p>
        </w:tc>
        <w:tc>
          <w:tcPr>
            <w:tcW w:w="4252" w:type="dxa"/>
          </w:tcPr>
          <w:p w14:paraId="0352BED8"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lastRenderedPageBreak/>
              <w:t>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w:t>
            </w:r>
          </w:p>
        </w:tc>
      </w:tr>
      <w:tr w:rsidR="003C54BB" w:rsidRPr="003C54BB" w14:paraId="698185A6" w14:textId="77777777" w:rsidTr="0018171D">
        <w:tc>
          <w:tcPr>
            <w:tcW w:w="746" w:type="dxa"/>
            <w:vMerge/>
          </w:tcPr>
          <w:p w14:paraId="1CCF8D8F" w14:textId="77777777" w:rsidR="0018171D" w:rsidRPr="003C54BB" w:rsidRDefault="0018171D" w:rsidP="00D20695">
            <w:pPr>
              <w:spacing w:after="0" w:line="288" w:lineRule="auto"/>
              <w:jc w:val="center"/>
              <w:rPr>
                <w:rFonts w:ascii="Times New Roman" w:hAnsi="Times New Roman"/>
                <w:sz w:val="28"/>
                <w:szCs w:val="28"/>
                <w:lang w:val="pt-BR"/>
              </w:rPr>
            </w:pPr>
          </w:p>
        </w:tc>
        <w:tc>
          <w:tcPr>
            <w:tcW w:w="4783" w:type="dxa"/>
            <w:vMerge/>
            <w:shd w:val="clear" w:color="auto" w:fill="auto"/>
          </w:tcPr>
          <w:p w14:paraId="61767360" w14:textId="77777777" w:rsidR="0018171D" w:rsidRPr="003C54BB" w:rsidRDefault="0018171D" w:rsidP="00D20695">
            <w:pPr>
              <w:spacing w:after="0" w:line="288" w:lineRule="auto"/>
              <w:jc w:val="both"/>
              <w:rPr>
                <w:rFonts w:ascii="Times New Roman" w:hAnsi="Times New Roman"/>
                <w:b/>
                <w:sz w:val="28"/>
                <w:szCs w:val="28"/>
                <w:lang w:val="pt-BR"/>
              </w:rPr>
            </w:pPr>
          </w:p>
        </w:tc>
        <w:tc>
          <w:tcPr>
            <w:tcW w:w="5245" w:type="dxa"/>
          </w:tcPr>
          <w:p w14:paraId="18350E35" w14:textId="0E53BD23" w:rsidR="0018171D" w:rsidRPr="003C54BB" w:rsidRDefault="004E0437" w:rsidP="00D20695">
            <w:pPr>
              <w:spacing w:after="0" w:line="288" w:lineRule="auto"/>
              <w:jc w:val="both"/>
              <w:rPr>
                <w:rFonts w:ascii="Times New Roman" w:hAnsi="Times New Roman"/>
                <w:b/>
                <w:iCs/>
                <w:sz w:val="28"/>
                <w:szCs w:val="28"/>
                <w:lang w:val="pt-BR"/>
              </w:rPr>
            </w:pPr>
            <w:r w:rsidRPr="003C54BB">
              <w:rPr>
                <w:rFonts w:ascii="Times New Roman" w:hAnsi="Times New Roman"/>
                <w:b/>
                <w:iCs/>
                <w:sz w:val="28"/>
                <w:szCs w:val="28"/>
                <w:lang w:val="pt-BR"/>
              </w:rPr>
              <w:t xml:space="preserve">4. </w:t>
            </w:r>
            <w:r w:rsidR="0018171D" w:rsidRPr="003C54BB">
              <w:rPr>
                <w:rFonts w:ascii="Times New Roman" w:hAnsi="Times New Roman"/>
                <w:b/>
                <w:iCs/>
                <w:sz w:val="28"/>
                <w:szCs w:val="28"/>
                <w:lang w:val="pt-BR"/>
              </w:rPr>
              <w:t>Cục An ninh đối ngoại</w:t>
            </w:r>
            <w:r w:rsidR="00AB7BC9" w:rsidRPr="003C54BB">
              <w:rPr>
                <w:rFonts w:ascii="Times New Roman" w:hAnsi="Times New Roman"/>
                <w:b/>
                <w:iCs/>
                <w:sz w:val="28"/>
                <w:szCs w:val="28"/>
                <w:lang w:val="pt-BR"/>
              </w:rPr>
              <w:t>, BCA</w:t>
            </w:r>
            <w:r w:rsidR="0018171D" w:rsidRPr="003C54BB">
              <w:rPr>
                <w:rFonts w:ascii="Times New Roman" w:hAnsi="Times New Roman"/>
                <w:b/>
                <w:iCs/>
                <w:sz w:val="28"/>
                <w:szCs w:val="28"/>
                <w:lang w:val="pt-BR"/>
              </w:rPr>
              <w:t xml:space="preserve">: </w:t>
            </w:r>
          </w:p>
          <w:p w14:paraId="466EC30C"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b/>
                <w:sz w:val="28"/>
                <w:szCs w:val="28"/>
                <w:lang w:val="pt-BR"/>
              </w:rPr>
              <w:t xml:space="preserve">- </w:t>
            </w:r>
            <w:r w:rsidRPr="003C54BB">
              <w:rPr>
                <w:rFonts w:ascii="Times New Roman" w:hAnsi="Times New Roman"/>
                <w:sz w:val="28"/>
                <w:szCs w:val="28"/>
                <w:lang w:val="pt-BR"/>
              </w:rPr>
              <w:t xml:space="preserve">Tại khoản 1: Đề nghị chỉnh sửa như sau “Bộ Công an các trách nhiệm kiểm tra, kiểm soát phát hiện và xử lý </w:t>
            </w:r>
            <w:r w:rsidRPr="003C54BB">
              <w:rPr>
                <w:rFonts w:ascii="Times New Roman" w:hAnsi="Times New Roman"/>
                <w:strike/>
                <w:sz w:val="28"/>
                <w:szCs w:val="28"/>
                <w:lang w:val="pt-BR"/>
              </w:rPr>
              <w:t>nghiêm</w:t>
            </w:r>
            <w:r w:rsidRPr="003C54BB">
              <w:rPr>
                <w:rFonts w:ascii="Times New Roman" w:hAnsi="Times New Roman"/>
                <w:sz w:val="28"/>
                <w:szCs w:val="28"/>
                <w:lang w:val="pt-BR"/>
              </w:rPr>
              <w:t xml:space="preserve"> các vi phạm về quản lý, sử dụng xe ưu tiên…”</w:t>
            </w:r>
          </w:p>
          <w:p w14:paraId="223D7B41" w14:textId="77777777" w:rsidR="0018171D" w:rsidRPr="003C54BB" w:rsidRDefault="0018171D" w:rsidP="00D20695">
            <w:pPr>
              <w:spacing w:after="0" w:line="288" w:lineRule="auto"/>
              <w:jc w:val="both"/>
              <w:rPr>
                <w:rFonts w:ascii="Times New Roman" w:hAnsi="Times New Roman"/>
                <w:b/>
                <w:sz w:val="28"/>
                <w:szCs w:val="28"/>
                <w:lang w:val="pt-BR"/>
              </w:rPr>
            </w:pPr>
            <w:r w:rsidRPr="003C54BB">
              <w:rPr>
                <w:rFonts w:ascii="Times New Roman" w:hAnsi="Times New Roman"/>
                <w:sz w:val="28"/>
                <w:szCs w:val="28"/>
                <w:lang w:val="pt-BR"/>
              </w:rPr>
              <w:t xml:space="preserve">- Tại khoản 3: Đề nghị sửa thành “Bộ Công Thương có trách nhiệm kiểm tra, hướng dẫn…; phối hợp với Bộ Công an xử lý </w:t>
            </w:r>
            <w:r w:rsidRPr="003C54BB">
              <w:rPr>
                <w:rFonts w:ascii="Times New Roman" w:hAnsi="Times New Roman"/>
                <w:strike/>
                <w:sz w:val="28"/>
                <w:szCs w:val="28"/>
                <w:lang w:val="pt-BR"/>
              </w:rPr>
              <w:t>nghiêm</w:t>
            </w:r>
            <w:r w:rsidRPr="003C54BB">
              <w:rPr>
                <w:rFonts w:ascii="Times New Roman" w:hAnsi="Times New Roman"/>
                <w:sz w:val="28"/>
                <w:szCs w:val="28"/>
                <w:lang w:val="pt-BR"/>
              </w:rPr>
              <w:t xml:space="preserve"> các vi phạm liên quan đển lĩnh vực này”</w:t>
            </w:r>
          </w:p>
        </w:tc>
        <w:tc>
          <w:tcPr>
            <w:tcW w:w="4252" w:type="dxa"/>
          </w:tcPr>
          <w:p w14:paraId="2BAE2290" w14:textId="77777777" w:rsidR="0018171D" w:rsidRPr="003C54BB" w:rsidRDefault="0018171D" w:rsidP="00D20695">
            <w:pPr>
              <w:spacing w:after="0" w:line="288" w:lineRule="auto"/>
              <w:jc w:val="both"/>
              <w:rPr>
                <w:rFonts w:ascii="Times New Roman" w:hAnsi="Times New Roman"/>
                <w:sz w:val="28"/>
                <w:szCs w:val="28"/>
              </w:rPr>
            </w:pPr>
          </w:p>
          <w:p w14:paraId="5270BFC2" w14:textId="77777777" w:rsidR="0018171D" w:rsidRPr="003C54BB" w:rsidRDefault="0018171D" w:rsidP="00D20695">
            <w:pPr>
              <w:spacing w:after="0" w:line="288" w:lineRule="auto"/>
              <w:jc w:val="both"/>
              <w:rPr>
                <w:rFonts w:ascii="Times New Roman" w:hAnsi="Times New Roman"/>
                <w:sz w:val="28"/>
                <w:szCs w:val="28"/>
              </w:rPr>
            </w:pPr>
            <w:r w:rsidRPr="003C54BB">
              <w:rPr>
                <w:rFonts w:ascii="Times New Roman" w:hAnsi="Times New Roman"/>
                <w:sz w:val="28"/>
                <w:szCs w:val="28"/>
              </w:rPr>
              <w:t>- 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w:t>
            </w:r>
          </w:p>
          <w:p w14:paraId="4A796053" w14:textId="77777777" w:rsidR="0018171D" w:rsidRPr="003C54BB" w:rsidRDefault="0018171D" w:rsidP="00D20695">
            <w:pPr>
              <w:spacing w:after="0" w:line="288" w:lineRule="auto"/>
              <w:jc w:val="both"/>
              <w:rPr>
                <w:rFonts w:ascii="Times New Roman" w:hAnsi="Times New Roman"/>
                <w:sz w:val="28"/>
                <w:szCs w:val="28"/>
              </w:rPr>
            </w:pPr>
          </w:p>
          <w:p w14:paraId="2D712ABE"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t>- 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w:t>
            </w:r>
          </w:p>
        </w:tc>
      </w:tr>
      <w:tr w:rsidR="003C54BB" w:rsidRPr="003C54BB" w14:paraId="15C40399" w14:textId="77777777" w:rsidTr="0018171D">
        <w:tc>
          <w:tcPr>
            <w:tcW w:w="746" w:type="dxa"/>
            <w:vMerge/>
          </w:tcPr>
          <w:p w14:paraId="28F12E36" w14:textId="77777777" w:rsidR="0018171D" w:rsidRPr="003C54BB" w:rsidRDefault="0018171D" w:rsidP="00D20695">
            <w:pPr>
              <w:spacing w:after="0" w:line="288" w:lineRule="auto"/>
              <w:jc w:val="center"/>
              <w:rPr>
                <w:rFonts w:ascii="Times New Roman" w:hAnsi="Times New Roman"/>
                <w:sz w:val="28"/>
                <w:szCs w:val="28"/>
                <w:lang w:val="pt-BR"/>
              </w:rPr>
            </w:pPr>
          </w:p>
        </w:tc>
        <w:tc>
          <w:tcPr>
            <w:tcW w:w="4783" w:type="dxa"/>
            <w:vMerge/>
            <w:shd w:val="clear" w:color="auto" w:fill="auto"/>
          </w:tcPr>
          <w:p w14:paraId="47869F97" w14:textId="77777777" w:rsidR="0018171D" w:rsidRPr="003C54BB" w:rsidRDefault="0018171D" w:rsidP="00D20695">
            <w:pPr>
              <w:spacing w:after="0" w:line="288" w:lineRule="auto"/>
              <w:jc w:val="both"/>
              <w:rPr>
                <w:rFonts w:ascii="Times New Roman" w:hAnsi="Times New Roman"/>
                <w:b/>
                <w:sz w:val="28"/>
                <w:szCs w:val="28"/>
                <w:lang w:val="pt-BR"/>
              </w:rPr>
            </w:pPr>
          </w:p>
        </w:tc>
        <w:tc>
          <w:tcPr>
            <w:tcW w:w="5245" w:type="dxa"/>
          </w:tcPr>
          <w:p w14:paraId="713B7DDB" w14:textId="77777777" w:rsidR="00AB7BC9" w:rsidRPr="003C54BB" w:rsidRDefault="00AB7BC9" w:rsidP="00D20695">
            <w:pPr>
              <w:spacing w:after="0" w:line="288" w:lineRule="auto"/>
              <w:jc w:val="both"/>
              <w:rPr>
                <w:rFonts w:ascii="Times New Roman" w:hAnsi="Times New Roman"/>
                <w:b/>
                <w:sz w:val="28"/>
                <w:szCs w:val="28"/>
                <w:lang w:val="pt-BR"/>
              </w:rPr>
            </w:pPr>
            <w:r w:rsidRPr="003C54BB">
              <w:rPr>
                <w:rFonts w:ascii="Times New Roman" w:hAnsi="Times New Roman"/>
                <w:b/>
                <w:iCs/>
                <w:sz w:val="28"/>
                <w:szCs w:val="28"/>
                <w:lang w:val="pt-BR"/>
              </w:rPr>
              <w:t xml:space="preserve">5. </w:t>
            </w:r>
            <w:r w:rsidR="0018171D" w:rsidRPr="003C54BB">
              <w:rPr>
                <w:rFonts w:ascii="Times New Roman" w:hAnsi="Times New Roman"/>
                <w:b/>
                <w:iCs/>
                <w:sz w:val="28"/>
                <w:szCs w:val="28"/>
                <w:lang w:val="pt-BR"/>
              </w:rPr>
              <w:t>Công an tỉnh Đắk Nông:</w:t>
            </w:r>
            <w:r w:rsidR="0018171D" w:rsidRPr="003C54BB">
              <w:rPr>
                <w:rFonts w:ascii="Times New Roman" w:hAnsi="Times New Roman"/>
                <w:b/>
                <w:sz w:val="28"/>
                <w:szCs w:val="28"/>
                <w:lang w:val="pt-BR"/>
              </w:rPr>
              <w:t xml:space="preserve"> </w:t>
            </w:r>
          </w:p>
          <w:p w14:paraId="12A532C2" w14:textId="18117829"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Tại điểm a khoản 1, đề nghị bổ sung cụm từ “Công an tỉnh” vào sau cụm từ “Phòng Cảnh sát giao thông”</w:t>
            </w:r>
          </w:p>
        </w:tc>
        <w:tc>
          <w:tcPr>
            <w:tcW w:w="4252" w:type="dxa"/>
          </w:tcPr>
          <w:p w14:paraId="6698FA37" w14:textId="77777777" w:rsidR="0018171D" w:rsidRPr="003C54BB" w:rsidRDefault="0018171D"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Tại điểm a khoản 1 đã có  cụm từ “Công an tỉnh” phía sau cụm từ “</w:t>
            </w:r>
            <w:ins w:id="173" w:author="talong0473@gmail.com" w:date="2024-07-29T10:33:00Z">
              <w:r w:rsidRPr="003C54BB">
                <w:rPr>
                  <w:rFonts w:ascii="Times New Roman" w:hAnsi="Times New Roman"/>
                  <w:sz w:val="28"/>
                  <w:szCs w:val="28"/>
                  <w:lang w:val="pt-BR"/>
                </w:rPr>
                <w:t>Phòng Cảnh sát giao thông</w:t>
              </w:r>
            </w:ins>
            <w:ins w:id="174" w:author="talong0473@gmail.com" w:date="2024-07-29T10:34:00Z">
              <w:r w:rsidRPr="003C54BB">
                <w:rPr>
                  <w:rFonts w:ascii="Times New Roman" w:hAnsi="Times New Roman"/>
                  <w:sz w:val="28"/>
                  <w:szCs w:val="28"/>
                  <w:lang w:val="pt-BR"/>
                </w:rPr>
                <w:t xml:space="preserve">, </w:t>
              </w:r>
            </w:ins>
            <w:ins w:id="175" w:author="talong0473@gmail.com" w:date="2024-07-29T10:33:00Z">
              <w:r w:rsidRPr="003C54BB">
                <w:rPr>
                  <w:rFonts w:ascii="Times New Roman" w:hAnsi="Times New Roman"/>
                  <w:sz w:val="28"/>
                  <w:szCs w:val="28"/>
                  <w:lang w:val="pt-BR"/>
                </w:rPr>
                <w:t xml:space="preserve"> </w:t>
              </w:r>
            </w:ins>
            <w:ins w:id="176" w:author="talong0473@gmail.com" w:date="2024-07-29T10:35:00Z">
              <w:r w:rsidRPr="003C54BB">
                <w:rPr>
                  <w:rFonts w:ascii="Times New Roman" w:hAnsi="Times New Roman"/>
                  <w:sz w:val="28"/>
                  <w:szCs w:val="28"/>
                  <w:lang w:val="pt-BR"/>
                </w:rPr>
                <w:t>hoặc</w:t>
              </w:r>
            </w:ins>
            <w:ins w:id="177" w:author="talong0473@gmail.com" w:date="2024-07-29T10:33:00Z">
              <w:r w:rsidRPr="003C54BB">
                <w:rPr>
                  <w:rFonts w:ascii="Times New Roman" w:hAnsi="Times New Roman"/>
                  <w:sz w:val="28"/>
                  <w:szCs w:val="28"/>
                  <w:lang w:val="pt-BR"/>
                </w:rPr>
                <w:t xml:space="preserve"> </w:t>
              </w:r>
            </w:ins>
            <w:ins w:id="178" w:author="talong0473@gmail.com" w:date="2024-07-29T10:35:00Z">
              <w:r w:rsidRPr="003C54BB">
                <w:rPr>
                  <w:rFonts w:ascii="Times New Roman" w:hAnsi="Times New Roman"/>
                  <w:sz w:val="28"/>
                  <w:szCs w:val="28"/>
                  <w:lang w:val="pt-BR"/>
                </w:rPr>
                <w:t>Công an huyện, quận, thị xã, thành phố Công an tỉnh, thành phố trực thuộc Trung ương</w:t>
              </w:r>
            </w:ins>
            <w:r w:rsidRPr="003C54BB">
              <w:rPr>
                <w:rFonts w:ascii="Times New Roman" w:hAnsi="Times New Roman"/>
                <w:sz w:val="28"/>
                <w:szCs w:val="28"/>
                <w:lang w:val="pt-BR"/>
              </w:rPr>
              <w:t>”</w:t>
            </w:r>
          </w:p>
        </w:tc>
      </w:tr>
    </w:tbl>
    <w:p w14:paraId="0B698747" w14:textId="5F6F9F0F" w:rsidR="00E02DE0" w:rsidRPr="003C54BB" w:rsidRDefault="00E02DE0" w:rsidP="00D20695">
      <w:pPr>
        <w:keepNext/>
        <w:widowControl w:val="0"/>
        <w:spacing w:after="0" w:line="288" w:lineRule="auto"/>
        <w:ind w:firstLine="720"/>
        <w:contextualSpacing/>
        <w:jc w:val="both"/>
        <w:rPr>
          <w:rFonts w:ascii="Times New Roman" w:hAnsi="Times New Roman"/>
          <w:b/>
          <w:sz w:val="28"/>
          <w:szCs w:val="28"/>
        </w:rPr>
      </w:pPr>
    </w:p>
    <w:p w14:paraId="19B185E3" w14:textId="2C580DE1" w:rsidR="00E02DE0" w:rsidRPr="003C54BB" w:rsidRDefault="00E02DE0" w:rsidP="00D20695">
      <w:pPr>
        <w:keepNext/>
        <w:widowControl w:val="0"/>
        <w:spacing w:after="0" w:line="288" w:lineRule="auto"/>
        <w:ind w:left="709"/>
        <w:contextualSpacing/>
        <w:jc w:val="both"/>
        <w:rPr>
          <w:rFonts w:ascii="Times New Roman" w:hAnsi="Times New Roman"/>
          <w:b/>
          <w:sz w:val="28"/>
          <w:szCs w:val="28"/>
        </w:rPr>
      </w:pPr>
      <w:r w:rsidRPr="003C54BB">
        <w:rPr>
          <w:rFonts w:ascii="Times New Roman" w:hAnsi="Times New Roman"/>
          <w:b/>
          <w:sz w:val="28"/>
          <w:szCs w:val="28"/>
        </w:rPr>
        <w:t>IV. CHƯƠNG IV (</w:t>
      </w:r>
      <w:r w:rsidR="0018163F" w:rsidRPr="003C54BB">
        <w:rPr>
          <w:rFonts w:ascii="Times New Roman" w:eastAsia="Times New Roman" w:hAnsi="Times New Roman"/>
          <w:b/>
          <w:bCs/>
          <w:sz w:val="28"/>
          <w:szCs w:val="28"/>
          <w:lang w:val="sv-SE"/>
        </w:rPr>
        <w:t xml:space="preserve">ĐIỀU KIỆN HOẠT ĐỘNG CỦA PHƯƠNG TIỆN GIAO THÔNG THÔNG MINH, ĐIỀU KIỆN HOẠT ĐỘNG CỦA </w:t>
      </w:r>
      <w:r w:rsidR="0018163F" w:rsidRPr="003C54BB">
        <w:rPr>
          <w:rFonts w:ascii="Times New Roman" w:eastAsia="Times New Roman" w:hAnsi="Times New Roman"/>
          <w:b/>
          <w:bCs/>
          <w:sz w:val="28"/>
          <w:szCs w:val="28"/>
          <w:lang w:val="pt-BR"/>
        </w:rPr>
        <w:t>XE THÔ SƠ</w:t>
      </w:r>
      <w:r w:rsidR="0018163F" w:rsidRPr="003C54BB">
        <w:rPr>
          <w:rFonts w:ascii="Times New Roman" w:eastAsia="Times New Roman" w:hAnsi="Times New Roman"/>
          <w:b/>
          <w:bCs/>
          <w:sz w:val="28"/>
          <w:szCs w:val="28"/>
          <w:lang w:val="sv-SE"/>
        </w:rPr>
        <w:t xml:space="preserve"> VÀ LẮP ĐẶT THIẾT BỊ GIÁM SÁT HÀNH TRÌNH, THIẾT BỊ GHI NHẬN HÌNH ẢNH NGƯỜI LÁI XE</w:t>
      </w:r>
      <w:r w:rsidRPr="003C54BB">
        <w:rPr>
          <w:rFonts w:ascii="Times New Roman" w:hAnsi="Times New Roman"/>
          <w:b/>
          <w:sz w:val="28"/>
          <w:szCs w:val="28"/>
        </w:rPr>
        <w:t>)</w:t>
      </w:r>
    </w:p>
    <w:tbl>
      <w:tblPr>
        <w:tblW w:w="15026" w:type="dxa"/>
        <w:tblInd w:w="-17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46"/>
        <w:gridCol w:w="4641"/>
        <w:gridCol w:w="5387"/>
        <w:gridCol w:w="4252"/>
      </w:tblGrid>
      <w:tr w:rsidR="003C54BB" w:rsidRPr="003C54BB" w14:paraId="382584C6" w14:textId="77777777" w:rsidTr="001745AC">
        <w:trPr>
          <w:trHeight w:val="676"/>
          <w:tblHeader/>
        </w:trPr>
        <w:tc>
          <w:tcPr>
            <w:tcW w:w="746" w:type="dxa"/>
            <w:tcBorders>
              <w:top w:val="single" w:sz="4" w:space="0" w:color="auto"/>
              <w:bottom w:val="single" w:sz="4" w:space="0" w:color="auto"/>
            </w:tcBorders>
            <w:vAlign w:val="center"/>
          </w:tcPr>
          <w:p w14:paraId="7B797504" w14:textId="77777777" w:rsidR="001745AC" w:rsidRPr="003C54BB" w:rsidRDefault="001745AC"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STT</w:t>
            </w:r>
          </w:p>
        </w:tc>
        <w:tc>
          <w:tcPr>
            <w:tcW w:w="4641" w:type="dxa"/>
            <w:tcBorders>
              <w:top w:val="single" w:sz="4" w:space="0" w:color="auto"/>
              <w:bottom w:val="single" w:sz="4" w:space="0" w:color="auto"/>
            </w:tcBorders>
            <w:shd w:val="clear" w:color="auto" w:fill="auto"/>
            <w:vAlign w:val="center"/>
          </w:tcPr>
          <w:p w14:paraId="7D8B2691" w14:textId="77777777" w:rsidR="001745AC" w:rsidRPr="003C54BB" w:rsidRDefault="001745AC"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Dự thảo Nghị định</w:t>
            </w:r>
          </w:p>
        </w:tc>
        <w:tc>
          <w:tcPr>
            <w:tcW w:w="5387" w:type="dxa"/>
            <w:tcBorders>
              <w:top w:val="single" w:sz="4" w:space="0" w:color="auto"/>
              <w:bottom w:val="single" w:sz="4" w:space="0" w:color="auto"/>
            </w:tcBorders>
            <w:vAlign w:val="center"/>
          </w:tcPr>
          <w:p w14:paraId="5E537C4A" w14:textId="77777777" w:rsidR="001745AC" w:rsidRPr="003C54BB" w:rsidRDefault="001745AC"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Ý kiến tham gia</w:t>
            </w:r>
          </w:p>
        </w:tc>
        <w:tc>
          <w:tcPr>
            <w:tcW w:w="4252" w:type="dxa"/>
            <w:tcBorders>
              <w:top w:val="single" w:sz="4" w:space="0" w:color="auto"/>
              <w:bottom w:val="single" w:sz="4" w:space="0" w:color="auto"/>
            </w:tcBorders>
            <w:vAlign w:val="center"/>
          </w:tcPr>
          <w:p w14:paraId="43D40736" w14:textId="77777777" w:rsidR="001745AC" w:rsidRPr="003C54BB" w:rsidRDefault="001745AC"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Ý kiến giải trình, tiếp thu</w:t>
            </w:r>
          </w:p>
        </w:tc>
      </w:tr>
      <w:tr w:rsidR="003C54BB" w:rsidRPr="003C54BB" w14:paraId="4E54BDB2" w14:textId="77777777" w:rsidTr="009A7C70">
        <w:tc>
          <w:tcPr>
            <w:tcW w:w="746" w:type="dxa"/>
          </w:tcPr>
          <w:p w14:paraId="181D3CD7" w14:textId="780A1DDA" w:rsidR="008C0E3B" w:rsidRPr="003C54BB" w:rsidRDefault="008C0E3B" w:rsidP="00D20695">
            <w:pPr>
              <w:spacing w:after="0" w:line="288" w:lineRule="auto"/>
              <w:jc w:val="center"/>
              <w:rPr>
                <w:rFonts w:ascii="Times New Roman" w:hAnsi="Times New Roman"/>
                <w:sz w:val="28"/>
                <w:szCs w:val="28"/>
              </w:rPr>
            </w:pPr>
            <w:r w:rsidRPr="003C54BB">
              <w:rPr>
                <w:rFonts w:ascii="Times New Roman" w:hAnsi="Times New Roman"/>
                <w:sz w:val="28"/>
                <w:szCs w:val="28"/>
              </w:rPr>
              <w:t>1</w:t>
            </w:r>
          </w:p>
        </w:tc>
        <w:tc>
          <w:tcPr>
            <w:tcW w:w="4641" w:type="dxa"/>
            <w:shd w:val="clear" w:color="auto" w:fill="auto"/>
          </w:tcPr>
          <w:p w14:paraId="34B3B329" w14:textId="2A691FED" w:rsidR="008C0E3B" w:rsidRPr="003C54BB" w:rsidRDefault="008C0E3B" w:rsidP="00D20695">
            <w:pPr>
              <w:spacing w:after="0" w:line="288" w:lineRule="auto"/>
              <w:jc w:val="both"/>
              <w:rPr>
                <w:rFonts w:ascii="Times New Roman" w:eastAsia="Times New Roman" w:hAnsi="Times New Roman"/>
                <w:b/>
                <w:bCs/>
                <w:sz w:val="28"/>
                <w:szCs w:val="28"/>
                <w:lang w:val="sv-SE"/>
              </w:rPr>
            </w:pPr>
            <w:r w:rsidRPr="003C54BB">
              <w:rPr>
                <w:rFonts w:ascii="Times New Roman" w:hAnsi="Times New Roman"/>
                <w:b/>
                <w:sz w:val="28"/>
                <w:szCs w:val="28"/>
                <w:lang w:val="pt-BR"/>
              </w:rPr>
              <w:t>Tên chương</w:t>
            </w:r>
          </w:p>
        </w:tc>
        <w:tc>
          <w:tcPr>
            <w:tcW w:w="5387" w:type="dxa"/>
          </w:tcPr>
          <w:p w14:paraId="1DFAA00A" w14:textId="77777777" w:rsidR="008C0E3B" w:rsidRPr="003C54BB" w:rsidRDefault="008C0E3B" w:rsidP="009A7C70">
            <w:pPr>
              <w:spacing w:after="0" w:line="288" w:lineRule="auto"/>
              <w:jc w:val="both"/>
              <w:rPr>
                <w:rFonts w:ascii="Times New Roman" w:hAnsi="Times New Roman"/>
                <w:b/>
                <w:sz w:val="28"/>
                <w:szCs w:val="28"/>
                <w:lang w:val="pt-BR"/>
              </w:rPr>
            </w:pPr>
            <w:r w:rsidRPr="003C54BB">
              <w:rPr>
                <w:rFonts w:ascii="Times New Roman" w:hAnsi="Times New Roman"/>
                <w:b/>
                <w:sz w:val="28"/>
                <w:szCs w:val="28"/>
                <w:lang w:val="pt-BR"/>
              </w:rPr>
              <w:t xml:space="preserve">1. Bộ Nội vụ: </w:t>
            </w:r>
          </w:p>
          <w:p w14:paraId="6CED086E" w14:textId="32DA6A6A" w:rsidR="008C0E3B" w:rsidRPr="003C54BB" w:rsidRDefault="008C0E3B"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Tên chương IV quy định “điều kiện hoạt </w:t>
            </w:r>
            <w:r w:rsidRPr="003C54BB">
              <w:rPr>
                <w:rFonts w:ascii="Times New Roman" w:hAnsi="Times New Roman"/>
                <w:sz w:val="28"/>
                <w:szCs w:val="28"/>
              </w:rPr>
              <w:lastRenderedPageBreak/>
              <w:t>động của phương tiện giao thông thông minh, điều kiện hoạt động của xe thô sơ và lắp đặt thiết bị giám sát hành trình, thiết bị ghi nhận hình ảnh người lái xe”. Tuy nhiên chưa có điều khoản nào quy định về điều kiện hoạt động của phương tiện giao thông thông minh. Do đó, đề nghị rà soát bổ sung để làm căn cứ các cơ quan có thẩm quyền cấp phép hoạt động cho phương tiện giao thông thông minh</w:t>
            </w:r>
          </w:p>
        </w:tc>
        <w:tc>
          <w:tcPr>
            <w:tcW w:w="4252" w:type="dxa"/>
          </w:tcPr>
          <w:p w14:paraId="5C694A50" w14:textId="003122A1" w:rsidR="008C0E3B" w:rsidRPr="003C54BB" w:rsidRDefault="008C0E3B"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rPr>
              <w:lastRenderedPageBreak/>
              <w:t>Bộ Công an</w:t>
            </w:r>
            <w:r w:rsidRPr="003C54BB">
              <w:rPr>
                <w:rFonts w:ascii="Times New Roman" w:hAnsi="Times New Roman"/>
                <w:b/>
                <w:sz w:val="28"/>
                <w:szCs w:val="28"/>
              </w:rPr>
              <w:t xml:space="preserve"> </w:t>
            </w:r>
            <w:r w:rsidRPr="003C54BB">
              <w:rPr>
                <w:rFonts w:ascii="Times New Roman" w:hAnsi="Times New Roman"/>
                <w:sz w:val="28"/>
                <w:szCs w:val="28"/>
              </w:rPr>
              <w:t>đã tiếp thu và chỉnh lý dự thảo Nghị định.</w:t>
            </w:r>
          </w:p>
        </w:tc>
      </w:tr>
      <w:tr w:rsidR="003C54BB" w:rsidRPr="003C54BB" w14:paraId="58741A8C" w14:textId="77777777" w:rsidTr="009A7C70">
        <w:tc>
          <w:tcPr>
            <w:tcW w:w="746" w:type="dxa"/>
            <w:vMerge w:val="restart"/>
          </w:tcPr>
          <w:p w14:paraId="0C73BD8B" w14:textId="30A2F5D0" w:rsidR="008C0E3B" w:rsidRPr="003C54BB" w:rsidRDefault="008C0E3B" w:rsidP="00D20695">
            <w:pPr>
              <w:spacing w:after="0" w:line="288" w:lineRule="auto"/>
              <w:jc w:val="center"/>
              <w:rPr>
                <w:rFonts w:ascii="Times New Roman" w:hAnsi="Times New Roman"/>
                <w:sz w:val="28"/>
                <w:szCs w:val="28"/>
              </w:rPr>
            </w:pPr>
            <w:r w:rsidRPr="003C54BB">
              <w:rPr>
                <w:rFonts w:ascii="Times New Roman" w:hAnsi="Times New Roman"/>
                <w:sz w:val="28"/>
                <w:szCs w:val="28"/>
              </w:rPr>
              <w:lastRenderedPageBreak/>
              <w:t>2</w:t>
            </w:r>
          </w:p>
        </w:tc>
        <w:tc>
          <w:tcPr>
            <w:tcW w:w="4641" w:type="dxa"/>
            <w:vMerge w:val="restart"/>
            <w:shd w:val="clear" w:color="auto" w:fill="auto"/>
          </w:tcPr>
          <w:p w14:paraId="07CAD131" w14:textId="77777777" w:rsidR="008C0E3B" w:rsidRPr="003C54BB" w:rsidRDefault="008C0E3B" w:rsidP="009A7C70">
            <w:pPr>
              <w:spacing w:after="0" w:line="288" w:lineRule="auto"/>
              <w:ind w:hanging="9"/>
              <w:jc w:val="both"/>
              <w:rPr>
                <w:rFonts w:ascii="Times New Roman" w:hAnsi="Times New Roman"/>
                <w:b/>
                <w:sz w:val="28"/>
                <w:szCs w:val="28"/>
                <w:shd w:val="clear" w:color="auto" w:fill="FFFFFF"/>
              </w:rPr>
            </w:pPr>
            <w:r w:rsidRPr="003C54BB">
              <w:rPr>
                <w:rFonts w:ascii="Times New Roman" w:eastAsia="Times New Roman" w:hAnsi="Times New Roman"/>
                <w:b/>
                <w:bCs/>
                <w:sz w:val="28"/>
                <w:szCs w:val="28"/>
                <w:lang w:val="sv-SE"/>
              </w:rPr>
              <w:t xml:space="preserve">Điều 23. </w:t>
            </w:r>
            <w:r w:rsidRPr="003C54BB">
              <w:rPr>
                <w:rFonts w:ascii="Times New Roman" w:hAnsi="Times New Roman"/>
                <w:b/>
                <w:sz w:val="28"/>
                <w:szCs w:val="28"/>
                <w:shd w:val="clear" w:color="auto" w:fill="FFFFFF"/>
              </w:rPr>
              <w:t xml:space="preserve">Thẩm quyền cấp phép hoạt động của phương tiện giao thông thông minh </w:t>
            </w:r>
          </w:p>
          <w:p w14:paraId="0AC7F61B" w14:textId="77777777" w:rsidR="008C0E3B" w:rsidRPr="003C54BB" w:rsidRDefault="008C0E3B" w:rsidP="009A7C70">
            <w:pPr>
              <w:spacing w:after="0" w:line="288" w:lineRule="auto"/>
              <w:ind w:hanging="9"/>
              <w:jc w:val="both"/>
              <w:rPr>
                <w:rFonts w:ascii="Times New Roman" w:hAnsi="Times New Roman"/>
                <w:sz w:val="28"/>
                <w:szCs w:val="28"/>
                <w:shd w:val="clear" w:color="auto" w:fill="FFFFFF"/>
              </w:rPr>
            </w:pPr>
            <w:r w:rsidRPr="003C54BB">
              <w:rPr>
                <w:rFonts w:ascii="Times New Roman" w:hAnsi="Times New Roman"/>
                <w:sz w:val="28"/>
                <w:szCs w:val="28"/>
                <w:shd w:val="clear" w:color="auto" w:fill="FFFFFF"/>
              </w:rPr>
              <w:t>1. Cục Cảnh sát giao thông, Bộ Công an cấp phép hoạt động của phương tiện giao thông thông minh.</w:t>
            </w:r>
          </w:p>
          <w:p w14:paraId="34393137" w14:textId="77777777" w:rsidR="008C0E3B" w:rsidRPr="003C54BB" w:rsidRDefault="008C0E3B" w:rsidP="009A7C70">
            <w:pPr>
              <w:spacing w:after="0" w:line="288" w:lineRule="auto"/>
              <w:ind w:hanging="9"/>
              <w:jc w:val="both"/>
              <w:rPr>
                <w:rFonts w:ascii="Times New Roman" w:hAnsi="Times New Roman"/>
                <w:sz w:val="28"/>
                <w:szCs w:val="28"/>
                <w:shd w:val="clear" w:color="auto" w:fill="FFFFFF"/>
              </w:rPr>
            </w:pPr>
            <w:r w:rsidRPr="003C54BB">
              <w:rPr>
                <w:rFonts w:ascii="Times New Roman" w:hAnsi="Times New Roman"/>
                <w:sz w:val="28"/>
                <w:szCs w:val="28"/>
                <w:shd w:val="clear" w:color="auto" w:fill="FFFFFF"/>
              </w:rPr>
              <w:t xml:space="preserve">2. Hồ sơ đề nghị cấp phép hoạt động </w:t>
            </w:r>
          </w:p>
          <w:p w14:paraId="1121E8CB" w14:textId="77777777" w:rsidR="008C0E3B" w:rsidRPr="003C54BB" w:rsidRDefault="008C0E3B" w:rsidP="009A7C70">
            <w:pPr>
              <w:spacing w:after="0" w:line="288" w:lineRule="auto"/>
              <w:ind w:hanging="9"/>
              <w:jc w:val="both"/>
              <w:rPr>
                <w:rFonts w:ascii="Times New Roman" w:hAnsi="Times New Roman"/>
                <w:sz w:val="28"/>
                <w:szCs w:val="28"/>
                <w:shd w:val="clear" w:color="auto" w:fill="FFFFFF"/>
              </w:rPr>
            </w:pPr>
            <w:r w:rsidRPr="003C54BB">
              <w:rPr>
                <w:rFonts w:ascii="Times New Roman" w:hAnsi="Times New Roman"/>
                <w:sz w:val="28"/>
                <w:szCs w:val="28"/>
                <w:shd w:val="clear" w:color="auto" w:fill="FFFFFF"/>
              </w:rPr>
              <w:t xml:space="preserve">a) Đơn đề nghị cấp phép hoạt động (theo mẫu); </w:t>
            </w:r>
          </w:p>
          <w:p w14:paraId="5CEC771B" w14:textId="77777777" w:rsidR="008C0E3B" w:rsidRPr="003C54BB" w:rsidRDefault="008C0E3B" w:rsidP="009A7C70">
            <w:pPr>
              <w:spacing w:after="0" w:line="288" w:lineRule="auto"/>
              <w:ind w:hanging="9"/>
              <w:jc w:val="both"/>
              <w:rPr>
                <w:rFonts w:ascii="Times New Roman" w:hAnsi="Times New Roman"/>
                <w:sz w:val="28"/>
                <w:szCs w:val="28"/>
                <w:shd w:val="clear" w:color="auto" w:fill="FFFFFF"/>
              </w:rPr>
            </w:pPr>
            <w:r w:rsidRPr="003C54BB">
              <w:rPr>
                <w:rFonts w:ascii="Times New Roman" w:hAnsi="Times New Roman"/>
                <w:sz w:val="28"/>
                <w:szCs w:val="28"/>
                <w:shd w:val="clear" w:color="auto" w:fill="FFFFFF"/>
              </w:rPr>
              <w:t xml:space="preserve">b) Bản sao Chứng nhận đăng ký xe theo quy định của pháp luật; </w:t>
            </w:r>
          </w:p>
          <w:p w14:paraId="76A22BF5" w14:textId="77777777" w:rsidR="008C0E3B" w:rsidRPr="003C54BB" w:rsidRDefault="008C0E3B" w:rsidP="009A7C70">
            <w:pPr>
              <w:spacing w:after="0" w:line="288" w:lineRule="auto"/>
              <w:ind w:hanging="9"/>
              <w:jc w:val="both"/>
              <w:rPr>
                <w:rFonts w:ascii="Times New Roman" w:hAnsi="Times New Roman"/>
                <w:sz w:val="28"/>
                <w:szCs w:val="28"/>
                <w:shd w:val="clear" w:color="auto" w:fill="FFFFFF"/>
              </w:rPr>
            </w:pPr>
            <w:r w:rsidRPr="003C54BB">
              <w:rPr>
                <w:rFonts w:ascii="Times New Roman" w:hAnsi="Times New Roman"/>
                <w:sz w:val="28"/>
                <w:szCs w:val="28"/>
                <w:shd w:val="clear" w:color="auto" w:fill="FFFFFF"/>
              </w:rPr>
              <w:t xml:space="preserve">c) Bản sao Chứng nhận chất lượng an toàn kỹ thuật và bảo vệ môi trường phương tiện giao thông thông minh </w:t>
            </w:r>
            <w:r w:rsidRPr="003C54BB">
              <w:rPr>
                <w:rFonts w:ascii="Times New Roman" w:hAnsi="Times New Roman"/>
                <w:sz w:val="28"/>
                <w:szCs w:val="28"/>
                <w:shd w:val="clear" w:color="auto" w:fill="FFFFFF"/>
              </w:rPr>
              <w:lastRenderedPageBreak/>
              <w:t>theo quy định của pháp luật;</w:t>
            </w:r>
          </w:p>
          <w:p w14:paraId="467D5E73" w14:textId="77777777" w:rsidR="008C0E3B" w:rsidRPr="003C54BB" w:rsidRDefault="008C0E3B" w:rsidP="009A7C70">
            <w:pPr>
              <w:spacing w:after="0" w:line="288" w:lineRule="auto"/>
              <w:ind w:hanging="9"/>
              <w:jc w:val="both"/>
              <w:rPr>
                <w:rFonts w:ascii="Times New Roman" w:hAnsi="Times New Roman"/>
                <w:sz w:val="28"/>
                <w:szCs w:val="28"/>
                <w:shd w:val="clear" w:color="auto" w:fill="FFFFFF"/>
              </w:rPr>
            </w:pPr>
            <w:r w:rsidRPr="003C54BB">
              <w:rPr>
                <w:rFonts w:ascii="Times New Roman" w:hAnsi="Times New Roman"/>
                <w:sz w:val="28"/>
                <w:szCs w:val="28"/>
                <w:shd w:val="clear" w:color="auto" w:fill="FFFFFF"/>
              </w:rPr>
              <w:t xml:space="preserve">d) Tài liệu chứng minh là phương tiện giao thông thông minh theo quy định tại khoản 4 Điều 34 Luật Trật tự, an toàn giao thông đường bộ. </w:t>
            </w:r>
          </w:p>
          <w:p w14:paraId="529D32C6" w14:textId="77777777" w:rsidR="008C0E3B" w:rsidRPr="003C54BB" w:rsidRDefault="008C0E3B" w:rsidP="009A7C70">
            <w:pPr>
              <w:spacing w:after="0" w:line="288" w:lineRule="auto"/>
              <w:ind w:hanging="9"/>
              <w:jc w:val="both"/>
              <w:rPr>
                <w:rFonts w:ascii="Times New Roman" w:hAnsi="Times New Roman"/>
                <w:sz w:val="28"/>
                <w:szCs w:val="28"/>
                <w:shd w:val="clear" w:color="auto" w:fill="FFFFFF"/>
              </w:rPr>
            </w:pPr>
            <w:r w:rsidRPr="003C54BB">
              <w:rPr>
                <w:rFonts w:ascii="Times New Roman" w:hAnsi="Times New Roman"/>
                <w:sz w:val="28"/>
                <w:szCs w:val="28"/>
                <w:shd w:val="clear" w:color="auto" w:fill="FFFFFF"/>
              </w:rPr>
              <w:t xml:space="preserve">3. Trình tự, thủ tục cấp phép hoạt động </w:t>
            </w:r>
          </w:p>
          <w:p w14:paraId="73B1BD54" w14:textId="77777777" w:rsidR="008C0E3B" w:rsidRPr="003C54BB" w:rsidRDefault="008C0E3B" w:rsidP="009A7C70">
            <w:pPr>
              <w:spacing w:after="0" w:line="288" w:lineRule="auto"/>
              <w:ind w:hanging="9"/>
              <w:jc w:val="both"/>
              <w:rPr>
                <w:rFonts w:ascii="Times New Roman" w:hAnsi="Times New Roman"/>
                <w:sz w:val="28"/>
                <w:szCs w:val="28"/>
                <w:shd w:val="clear" w:color="auto" w:fill="FFFFFF"/>
              </w:rPr>
            </w:pPr>
            <w:r w:rsidRPr="003C54BB">
              <w:rPr>
                <w:rFonts w:ascii="Times New Roman" w:hAnsi="Times New Roman"/>
                <w:sz w:val="28"/>
                <w:szCs w:val="28"/>
                <w:shd w:val="clear" w:color="auto" w:fill="FFFFFF"/>
              </w:rPr>
              <w:t xml:space="preserve">a) Cơ quan, tổ chức, cá nhân là chủ sở hữu phương tiện gửi trực tiếp hoặc trực tuyến hoặc qua dịch vụ bưu chính công ích 01 bộ hồ sơ theo quy định tại khoản 2 Điều này và đưa phương tiện đến cơ quan cấp phép hoạt động để kiểm tra, đối chiếu; </w:t>
            </w:r>
          </w:p>
          <w:p w14:paraId="04B932D6" w14:textId="77777777" w:rsidR="008C0E3B" w:rsidRPr="003C54BB" w:rsidRDefault="008C0E3B" w:rsidP="009A7C70">
            <w:pPr>
              <w:spacing w:after="0" w:line="288" w:lineRule="auto"/>
              <w:ind w:hanging="9"/>
              <w:jc w:val="both"/>
              <w:rPr>
                <w:rFonts w:ascii="Times New Roman" w:hAnsi="Times New Roman"/>
                <w:sz w:val="28"/>
                <w:szCs w:val="28"/>
                <w:shd w:val="clear" w:color="auto" w:fill="FFFFFF"/>
              </w:rPr>
            </w:pPr>
            <w:r w:rsidRPr="003C54BB">
              <w:rPr>
                <w:rFonts w:ascii="Times New Roman" w:hAnsi="Times New Roman"/>
                <w:sz w:val="28"/>
                <w:szCs w:val="28"/>
                <w:shd w:val="clear" w:color="auto" w:fill="FFFFFF"/>
              </w:rPr>
              <w:t xml:space="preserve">b) Trong thời hạn 07 ngày làm việc, kể từ ngày nhận đủ hồ sơ hợp lệ, cơ quan có thẩm quyền cấp Giấy phép hoạt động phương tiện giao thông thông minh (theo mẫu) Trường hợp hồ sơ không hợp lệ, cơ quan cấp phép hoạt động thông báo lý do và hướng dẫn chủ sở hữu hoàn thiện hồ sơ, thời gian hoàn thiện hồ sơ không tính vào thời gian giải quyết. </w:t>
            </w:r>
          </w:p>
          <w:p w14:paraId="4FDFDDD5" w14:textId="77777777" w:rsidR="008C0E3B" w:rsidRPr="003C54BB" w:rsidRDefault="008C0E3B" w:rsidP="009A7C70">
            <w:pPr>
              <w:spacing w:after="0" w:line="288" w:lineRule="auto"/>
              <w:ind w:hanging="9"/>
              <w:jc w:val="both"/>
              <w:rPr>
                <w:rFonts w:ascii="Times New Roman" w:hAnsi="Times New Roman"/>
                <w:sz w:val="28"/>
                <w:szCs w:val="28"/>
                <w:shd w:val="clear" w:color="auto" w:fill="FFFFFF"/>
              </w:rPr>
            </w:pPr>
            <w:r w:rsidRPr="003C54BB">
              <w:rPr>
                <w:rFonts w:ascii="Times New Roman" w:hAnsi="Times New Roman"/>
                <w:sz w:val="28"/>
                <w:szCs w:val="28"/>
                <w:shd w:val="clear" w:color="auto" w:fill="FFFFFF"/>
              </w:rPr>
              <w:lastRenderedPageBreak/>
              <w:t xml:space="preserve">4. Thu hồi Giấy phép hoạt động phương tiện giao thông thông minh </w:t>
            </w:r>
          </w:p>
          <w:p w14:paraId="5A4E2705" w14:textId="77777777" w:rsidR="008C0E3B" w:rsidRPr="003C54BB" w:rsidRDefault="008C0E3B" w:rsidP="009A7C70">
            <w:pPr>
              <w:spacing w:after="0" w:line="288" w:lineRule="auto"/>
              <w:ind w:hanging="9"/>
              <w:jc w:val="both"/>
              <w:rPr>
                <w:rFonts w:ascii="Times New Roman" w:hAnsi="Times New Roman"/>
                <w:sz w:val="28"/>
                <w:szCs w:val="28"/>
                <w:shd w:val="clear" w:color="auto" w:fill="FFFFFF"/>
              </w:rPr>
            </w:pPr>
            <w:r w:rsidRPr="003C54BB">
              <w:rPr>
                <w:rFonts w:ascii="Times New Roman" w:hAnsi="Times New Roman"/>
                <w:sz w:val="28"/>
                <w:szCs w:val="28"/>
                <w:shd w:val="clear" w:color="auto" w:fill="FFFFFF"/>
              </w:rPr>
              <w:t xml:space="preserve">a) Phương tiện giao thông thông minh bị thu hồi Giấy phép hoạt động trong các thường hợp sau: Hết niên hạn sử dụng hoặc không được phép lưu hành; hỏng không sử dụng được; đã cấp phép hoạt động nhưng phát hiện hồ sơ bị làm giả; bị thải bỏ, bị mất không tìm được và chủ sở hữu đề nghị thu hồi Giấy phép hoạt động; Giấy phép hoạt động cấp không đúng quy định của pháp luật; </w:t>
            </w:r>
          </w:p>
          <w:p w14:paraId="033BC136" w14:textId="77777777" w:rsidR="008C0E3B" w:rsidRPr="003C54BB" w:rsidRDefault="008C0E3B" w:rsidP="009A7C70">
            <w:pPr>
              <w:spacing w:after="0" w:line="288" w:lineRule="auto"/>
              <w:ind w:hanging="9"/>
              <w:jc w:val="both"/>
              <w:rPr>
                <w:rFonts w:ascii="Times New Roman" w:hAnsi="Times New Roman"/>
                <w:sz w:val="28"/>
                <w:szCs w:val="28"/>
                <w:shd w:val="clear" w:color="auto" w:fill="FFFFFF"/>
              </w:rPr>
            </w:pPr>
            <w:r w:rsidRPr="003C54BB">
              <w:rPr>
                <w:rFonts w:ascii="Times New Roman" w:hAnsi="Times New Roman"/>
                <w:sz w:val="28"/>
                <w:szCs w:val="28"/>
                <w:shd w:val="clear" w:color="auto" w:fill="FFFFFF"/>
              </w:rPr>
              <w:t xml:space="preserve">b) Việc thu hồi Giấy phép hoạt động do cơ quan có thẩm quyền cấp phép hoạt động thực hiện; </w:t>
            </w:r>
          </w:p>
          <w:p w14:paraId="4F3B437B" w14:textId="266FF8A7" w:rsidR="008C0E3B" w:rsidRPr="003C54BB" w:rsidRDefault="008C0E3B" w:rsidP="00D20695">
            <w:pPr>
              <w:spacing w:after="0" w:line="288" w:lineRule="auto"/>
              <w:jc w:val="both"/>
              <w:rPr>
                <w:rFonts w:ascii="Times New Roman" w:eastAsia="Times New Roman" w:hAnsi="Times New Roman"/>
                <w:b/>
                <w:bCs/>
                <w:sz w:val="28"/>
                <w:szCs w:val="28"/>
                <w:lang w:val="sv-SE"/>
              </w:rPr>
            </w:pPr>
            <w:r w:rsidRPr="003C54BB">
              <w:rPr>
                <w:rFonts w:ascii="Times New Roman" w:hAnsi="Times New Roman"/>
                <w:sz w:val="28"/>
                <w:szCs w:val="28"/>
                <w:shd w:val="clear" w:color="auto" w:fill="FFFFFF"/>
              </w:rPr>
              <w:t xml:space="preserve">c) Chủ sở hữu khai Giấy khai thu hồi Giấy phép hoạt động (theo mẫu) và gửi trực tiếp hoặc trực tuyến hoặc dịch vụ bưu chính công ích Giấy khai thu hồi, Giấy phép hoạt động (bản chính) đến cơ quan cấp phép hoạt động; trong thời gian 02 ngày làm việc kể từ ngày nhận </w:t>
            </w:r>
            <w:r w:rsidRPr="003C54BB">
              <w:rPr>
                <w:rFonts w:ascii="Times New Roman" w:hAnsi="Times New Roman"/>
                <w:sz w:val="28"/>
                <w:szCs w:val="28"/>
                <w:shd w:val="clear" w:color="auto" w:fill="FFFFFF"/>
              </w:rPr>
              <w:lastRenderedPageBreak/>
              <w:t>được hồ sơ hợp lệ, cơ quan cấp phép hoạt động cấp giấy thu hồi giấy phép hoạt động của phương tiện giao thông thông minh.</w:t>
            </w:r>
          </w:p>
        </w:tc>
        <w:tc>
          <w:tcPr>
            <w:tcW w:w="5387" w:type="dxa"/>
          </w:tcPr>
          <w:p w14:paraId="501B2107" w14:textId="77777777" w:rsidR="008C0E3B" w:rsidRPr="003C54BB" w:rsidRDefault="008C0E3B" w:rsidP="009A7C70">
            <w:pPr>
              <w:spacing w:after="0" w:line="288" w:lineRule="auto"/>
              <w:jc w:val="both"/>
              <w:rPr>
                <w:rFonts w:ascii="Times New Roman" w:hAnsi="Times New Roman"/>
                <w:b/>
                <w:sz w:val="28"/>
                <w:szCs w:val="28"/>
              </w:rPr>
            </w:pPr>
            <w:r w:rsidRPr="003C54BB">
              <w:rPr>
                <w:rFonts w:ascii="Times New Roman" w:hAnsi="Times New Roman"/>
                <w:b/>
                <w:sz w:val="28"/>
                <w:szCs w:val="28"/>
              </w:rPr>
              <w:lastRenderedPageBreak/>
              <w:t>1. Bộ Nội vụ</w:t>
            </w:r>
            <w:r w:rsidRPr="003C54BB">
              <w:rPr>
                <w:rFonts w:ascii="Times New Roman" w:hAnsi="Times New Roman"/>
                <w:b/>
                <w:sz w:val="28"/>
                <w:szCs w:val="28"/>
                <w:lang w:val="vi-VN"/>
              </w:rPr>
              <w:t>, Công an tỉnh Điện Biên</w:t>
            </w:r>
            <w:r w:rsidRPr="003C54BB">
              <w:rPr>
                <w:rFonts w:ascii="Times New Roman" w:hAnsi="Times New Roman"/>
                <w:b/>
                <w:sz w:val="28"/>
                <w:szCs w:val="28"/>
              </w:rPr>
              <w:t xml:space="preserve">: </w:t>
            </w:r>
          </w:p>
          <w:p w14:paraId="2F989230" w14:textId="778B3A3C" w:rsidR="008C0E3B" w:rsidRPr="003C54BB" w:rsidRDefault="008C0E3B" w:rsidP="008C0E3B">
            <w:pPr>
              <w:spacing w:after="0" w:line="288" w:lineRule="auto"/>
              <w:jc w:val="both"/>
              <w:rPr>
                <w:rFonts w:ascii="Times New Roman" w:hAnsi="Times New Roman"/>
                <w:sz w:val="28"/>
                <w:szCs w:val="28"/>
              </w:rPr>
            </w:pPr>
            <w:r w:rsidRPr="003C54BB">
              <w:rPr>
                <w:rFonts w:ascii="Times New Roman" w:hAnsi="Times New Roman"/>
                <w:sz w:val="28"/>
                <w:szCs w:val="28"/>
              </w:rPr>
              <w:t>Đề nghị cơ quan chủ trì soạn thảo rà soát bổ sung “Đơn đề nghị cấp phép hoạt động” (theo mẫu) quy định tại điểm a khoản 1 Điều 23 và bổ sung “Giấy phép hoạt động phương tiện giao thông thông minh” (theo mẫu)</w:t>
            </w:r>
            <w:r w:rsidRPr="003C54BB">
              <w:rPr>
                <w:rFonts w:ascii="Times New Roman" w:hAnsi="Times New Roman"/>
                <w:sz w:val="28"/>
                <w:szCs w:val="28"/>
                <w:lang w:val="vi-VN"/>
              </w:rPr>
              <w:t xml:space="preserve"> và các biểu mẫu giấy khai thu hồi giấy phép hoạt động</w:t>
            </w:r>
            <w:r w:rsidRPr="003C54BB">
              <w:rPr>
                <w:rFonts w:ascii="Times New Roman" w:hAnsi="Times New Roman"/>
                <w:sz w:val="28"/>
                <w:szCs w:val="28"/>
              </w:rPr>
              <w:t xml:space="preserve">. </w:t>
            </w:r>
          </w:p>
        </w:tc>
        <w:tc>
          <w:tcPr>
            <w:tcW w:w="4252" w:type="dxa"/>
          </w:tcPr>
          <w:p w14:paraId="0B2D0060" w14:textId="09CB05BA" w:rsidR="008C0E3B" w:rsidRPr="003C54BB" w:rsidRDefault="008C0E3B"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rPr>
              <w:t>Bộ Công an</w:t>
            </w:r>
            <w:r w:rsidRPr="003C54BB">
              <w:rPr>
                <w:rFonts w:ascii="Times New Roman" w:hAnsi="Times New Roman"/>
                <w:b/>
                <w:sz w:val="28"/>
                <w:szCs w:val="28"/>
              </w:rPr>
              <w:t xml:space="preserve"> </w:t>
            </w:r>
            <w:r w:rsidRPr="003C54BB">
              <w:rPr>
                <w:rFonts w:ascii="Times New Roman" w:hAnsi="Times New Roman"/>
                <w:sz w:val="28"/>
                <w:szCs w:val="28"/>
              </w:rPr>
              <w:t>đã tiếp thu và chỉnh lý dự thảo Nghị định.</w:t>
            </w:r>
          </w:p>
        </w:tc>
      </w:tr>
      <w:tr w:rsidR="003C54BB" w:rsidRPr="003C54BB" w14:paraId="417720B0" w14:textId="77777777" w:rsidTr="00792B20">
        <w:tc>
          <w:tcPr>
            <w:tcW w:w="746" w:type="dxa"/>
            <w:vMerge/>
          </w:tcPr>
          <w:p w14:paraId="1C122CED" w14:textId="77777777" w:rsidR="008C0E3B" w:rsidRPr="003C54BB" w:rsidRDefault="008C0E3B" w:rsidP="00D20695">
            <w:pPr>
              <w:spacing w:after="0" w:line="288" w:lineRule="auto"/>
              <w:jc w:val="center"/>
              <w:rPr>
                <w:rFonts w:ascii="Times New Roman" w:hAnsi="Times New Roman"/>
                <w:sz w:val="28"/>
                <w:szCs w:val="28"/>
              </w:rPr>
            </w:pPr>
          </w:p>
        </w:tc>
        <w:tc>
          <w:tcPr>
            <w:tcW w:w="4641" w:type="dxa"/>
            <w:vMerge/>
            <w:shd w:val="clear" w:color="auto" w:fill="auto"/>
            <w:vAlign w:val="center"/>
          </w:tcPr>
          <w:p w14:paraId="00523261" w14:textId="77777777" w:rsidR="008C0E3B" w:rsidRPr="003C54BB" w:rsidRDefault="008C0E3B" w:rsidP="00D20695">
            <w:pPr>
              <w:spacing w:after="0" w:line="288" w:lineRule="auto"/>
              <w:jc w:val="both"/>
              <w:rPr>
                <w:rFonts w:ascii="Times New Roman" w:eastAsia="Times New Roman" w:hAnsi="Times New Roman"/>
                <w:b/>
                <w:bCs/>
                <w:sz w:val="28"/>
                <w:szCs w:val="28"/>
                <w:lang w:val="sv-SE"/>
              </w:rPr>
            </w:pPr>
          </w:p>
        </w:tc>
        <w:tc>
          <w:tcPr>
            <w:tcW w:w="5387" w:type="dxa"/>
          </w:tcPr>
          <w:p w14:paraId="4CA76A31" w14:textId="77777777" w:rsidR="008C0E3B" w:rsidRPr="003C54BB" w:rsidRDefault="008C0E3B" w:rsidP="009A7C70">
            <w:pPr>
              <w:spacing w:after="0" w:line="288" w:lineRule="auto"/>
              <w:jc w:val="both"/>
              <w:rPr>
                <w:rFonts w:ascii="Times New Roman" w:hAnsi="Times New Roman"/>
                <w:b/>
                <w:sz w:val="28"/>
                <w:szCs w:val="28"/>
              </w:rPr>
            </w:pPr>
            <w:r w:rsidRPr="003C54BB">
              <w:rPr>
                <w:rFonts w:ascii="Times New Roman" w:hAnsi="Times New Roman"/>
                <w:b/>
                <w:sz w:val="28"/>
                <w:szCs w:val="28"/>
              </w:rPr>
              <w:t>2. Bộ Tư pháp</w:t>
            </w:r>
            <w:r w:rsidRPr="003C54BB">
              <w:rPr>
                <w:rFonts w:ascii="Times New Roman" w:hAnsi="Times New Roman"/>
                <w:b/>
                <w:sz w:val="28"/>
                <w:szCs w:val="28"/>
                <w:lang w:val="vi-VN"/>
              </w:rPr>
              <w:t>, Bộ Giao thông vận tải</w:t>
            </w:r>
            <w:r w:rsidRPr="003C54BB">
              <w:rPr>
                <w:rFonts w:ascii="Times New Roman" w:hAnsi="Times New Roman"/>
                <w:b/>
                <w:sz w:val="28"/>
                <w:szCs w:val="28"/>
              </w:rPr>
              <w:t xml:space="preserve">: </w:t>
            </w:r>
          </w:p>
          <w:p w14:paraId="6C636224" w14:textId="4DA1A76D" w:rsidR="008C0E3B" w:rsidRPr="003C54BB" w:rsidRDefault="008C0E3B"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Tại điểm d khoản 2 Điều 23 quy định: Tài liệu chứng minh là phương tiện giao thông thông minh quy định tại khoản 4 Điều 34 Luật Trật tự an toàn giao thông đường bộ. Theo quy định khoản 4 Điều 34 Luật Trật tự </w:t>
            </w:r>
            <w:r w:rsidRPr="003C54BB">
              <w:rPr>
                <w:rFonts w:ascii="Times New Roman" w:hAnsi="Times New Roman"/>
                <w:sz w:val="28"/>
                <w:szCs w:val="28"/>
              </w:rPr>
              <w:lastRenderedPageBreak/>
              <w:t>an toàn giao thông thì “phương tiện giao thông thông minh là xe cơ giới cho phép tự động hóa một phần hoặc toàn bộ hoạt động điều khiển phương tiện, xác định lộ trình và xử lý tình hống khi tham gia giao thông đường bộ”. Do đó, đề nghị cơ quan chủ trì quy định hoặc xác định các văn bản/ tài liệu để được xác định là phương tiện giao thông thông minh.</w:t>
            </w:r>
          </w:p>
        </w:tc>
        <w:tc>
          <w:tcPr>
            <w:tcW w:w="4252" w:type="dxa"/>
          </w:tcPr>
          <w:p w14:paraId="3BB8F40B" w14:textId="4DA0E154" w:rsidR="008C0E3B" w:rsidRPr="003C54BB" w:rsidRDefault="008C0E3B"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rPr>
              <w:lastRenderedPageBreak/>
              <w:t>Bộ Công an</w:t>
            </w:r>
            <w:r w:rsidRPr="003C54BB">
              <w:rPr>
                <w:rFonts w:ascii="Times New Roman" w:hAnsi="Times New Roman"/>
                <w:b/>
                <w:sz w:val="28"/>
                <w:szCs w:val="28"/>
              </w:rPr>
              <w:t xml:space="preserve"> </w:t>
            </w:r>
            <w:r w:rsidRPr="003C54BB">
              <w:rPr>
                <w:rFonts w:ascii="Times New Roman" w:hAnsi="Times New Roman"/>
                <w:sz w:val="28"/>
                <w:szCs w:val="28"/>
              </w:rPr>
              <w:t>đã tiếp thu và chỉnh lý dự thảo Nghị định.</w:t>
            </w:r>
          </w:p>
        </w:tc>
      </w:tr>
      <w:tr w:rsidR="003C54BB" w:rsidRPr="003C54BB" w14:paraId="11345834" w14:textId="77777777" w:rsidTr="00792B20">
        <w:tc>
          <w:tcPr>
            <w:tcW w:w="746" w:type="dxa"/>
            <w:vMerge/>
          </w:tcPr>
          <w:p w14:paraId="47A6500D" w14:textId="77777777" w:rsidR="008C0E3B" w:rsidRPr="003C54BB" w:rsidRDefault="008C0E3B" w:rsidP="00D20695">
            <w:pPr>
              <w:spacing w:after="0" w:line="288" w:lineRule="auto"/>
              <w:jc w:val="center"/>
              <w:rPr>
                <w:rFonts w:ascii="Times New Roman" w:hAnsi="Times New Roman"/>
                <w:sz w:val="28"/>
                <w:szCs w:val="28"/>
              </w:rPr>
            </w:pPr>
          </w:p>
        </w:tc>
        <w:tc>
          <w:tcPr>
            <w:tcW w:w="4641" w:type="dxa"/>
            <w:vMerge/>
            <w:shd w:val="clear" w:color="auto" w:fill="auto"/>
            <w:vAlign w:val="center"/>
          </w:tcPr>
          <w:p w14:paraId="5259E1A8" w14:textId="77777777" w:rsidR="008C0E3B" w:rsidRPr="003C54BB" w:rsidRDefault="008C0E3B" w:rsidP="00D20695">
            <w:pPr>
              <w:spacing w:after="0" w:line="288" w:lineRule="auto"/>
              <w:jc w:val="both"/>
              <w:rPr>
                <w:rFonts w:ascii="Times New Roman" w:eastAsia="Times New Roman" w:hAnsi="Times New Roman"/>
                <w:b/>
                <w:bCs/>
                <w:sz w:val="28"/>
                <w:szCs w:val="28"/>
                <w:lang w:val="sv-SE"/>
              </w:rPr>
            </w:pPr>
          </w:p>
        </w:tc>
        <w:tc>
          <w:tcPr>
            <w:tcW w:w="5387" w:type="dxa"/>
          </w:tcPr>
          <w:p w14:paraId="2FF14076" w14:textId="77777777" w:rsidR="008C0E3B" w:rsidRPr="003C54BB" w:rsidRDefault="008C0E3B" w:rsidP="009A7C70">
            <w:pPr>
              <w:spacing w:after="0" w:line="288" w:lineRule="auto"/>
              <w:jc w:val="both"/>
              <w:rPr>
                <w:rFonts w:ascii="Times New Roman" w:hAnsi="Times New Roman"/>
                <w:sz w:val="28"/>
                <w:szCs w:val="28"/>
              </w:rPr>
            </w:pPr>
            <w:r w:rsidRPr="003C54BB">
              <w:rPr>
                <w:rFonts w:ascii="Times New Roman" w:hAnsi="Times New Roman"/>
                <w:b/>
                <w:sz w:val="28"/>
                <w:szCs w:val="28"/>
              </w:rPr>
              <w:t xml:space="preserve">3. Bộ Giao thông vận tải: </w:t>
            </w:r>
          </w:p>
          <w:p w14:paraId="5D32C930" w14:textId="5542CCC0" w:rsidR="008C0E3B" w:rsidRPr="003C54BB" w:rsidRDefault="008C0E3B"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Về thẩm quyền cấp phép hoạt động của phương tiện giao thông thông minh: Theo quy định tại khoản 4 Điều 34 Luật Trật tự an toàn giao thông đường bộ quy định “phương tiện giao thông thông minh là xe cơ giới cho phép tự động hóa một phần hoặc toàn bộ hoạt động điều khiển phương tiện, xác định lộ trình và xử lý tình hống khi tham gia giao thông đường bộ” theo đó có thể hiểu các xe ô tô có hệ thống kiểm soát hành chính, kiểm soát lệch làn đường ... là phương tiện giao thông thông minh (vì có tự động hóa một phần hoạt động phương tiện), hiện nay các </w:t>
            </w:r>
            <w:r w:rsidRPr="003C54BB">
              <w:rPr>
                <w:rFonts w:ascii="Times New Roman" w:hAnsi="Times New Roman"/>
                <w:sz w:val="28"/>
                <w:szCs w:val="28"/>
              </w:rPr>
              <w:lastRenderedPageBreak/>
              <w:t xml:space="preserve">công nghệ này rất phổ biến trên xe ô tô nên nếu quy định tất cả các xe này phải được </w:t>
            </w:r>
            <w:r w:rsidRPr="003C54BB">
              <w:rPr>
                <w:rFonts w:ascii="Times New Roman" w:hAnsi="Times New Roman"/>
                <w:sz w:val="28"/>
                <w:szCs w:val="28"/>
                <w:lang w:val="vi-VN"/>
              </w:rPr>
              <w:t xml:space="preserve">cân nhắc quy định cấp phép đối với xác xe ô tô tự động lái hoàn toàn. </w:t>
            </w:r>
          </w:p>
        </w:tc>
        <w:tc>
          <w:tcPr>
            <w:tcW w:w="4252" w:type="dxa"/>
          </w:tcPr>
          <w:p w14:paraId="005D2A81" w14:textId="7EB5D270" w:rsidR="008C0E3B" w:rsidRPr="003C54BB" w:rsidRDefault="008C0E3B"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rPr>
              <w:lastRenderedPageBreak/>
              <w:t>Bộ Công an</w:t>
            </w:r>
            <w:r w:rsidRPr="003C54BB">
              <w:rPr>
                <w:rFonts w:ascii="Times New Roman" w:hAnsi="Times New Roman"/>
                <w:b/>
                <w:sz w:val="28"/>
                <w:szCs w:val="28"/>
              </w:rPr>
              <w:t xml:space="preserve"> </w:t>
            </w:r>
            <w:r w:rsidRPr="003C54BB">
              <w:rPr>
                <w:rFonts w:ascii="Times New Roman" w:hAnsi="Times New Roman"/>
                <w:sz w:val="28"/>
                <w:szCs w:val="28"/>
              </w:rPr>
              <w:t>đã tiếp thu và chỉnh lý dự thảo Nghị định.</w:t>
            </w:r>
          </w:p>
        </w:tc>
      </w:tr>
      <w:tr w:rsidR="003C54BB" w:rsidRPr="003C54BB" w14:paraId="5461033A" w14:textId="77777777" w:rsidTr="00792B20">
        <w:tc>
          <w:tcPr>
            <w:tcW w:w="746" w:type="dxa"/>
            <w:vMerge/>
          </w:tcPr>
          <w:p w14:paraId="155FB298" w14:textId="77777777" w:rsidR="008C0E3B" w:rsidRPr="003C54BB" w:rsidRDefault="008C0E3B" w:rsidP="00D20695">
            <w:pPr>
              <w:spacing w:after="0" w:line="288" w:lineRule="auto"/>
              <w:jc w:val="center"/>
              <w:rPr>
                <w:rFonts w:ascii="Times New Roman" w:hAnsi="Times New Roman"/>
                <w:sz w:val="28"/>
                <w:szCs w:val="28"/>
              </w:rPr>
            </w:pPr>
          </w:p>
        </w:tc>
        <w:tc>
          <w:tcPr>
            <w:tcW w:w="4641" w:type="dxa"/>
            <w:vMerge/>
            <w:shd w:val="clear" w:color="auto" w:fill="auto"/>
            <w:vAlign w:val="center"/>
          </w:tcPr>
          <w:p w14:paraId="13533C60" w14:textId="77777777" w:rsidR="008C0E3B" w:rsidRPr="003C54BB" w:rsidRDefault="008C0E3B" w:rsidP="00D20695">
            <w:pPr>
              <w:spacing w:after="0" w:line="288" w:lineRule="auto"/>
              <w:jc w:val="both"/>
              <w:rPr>
                <w:rFonts w:ascii="Times New Roman" w:eastAsia="Times New Roman" w:hAnsi="Times New Roman"/>
                <w:b/>
                <w:bCs/>
                <w:sz w:val="28"/>
                <w:szCs w:val="28"/>
                <w:lang w:val="sv-SE"/>
              </w:rPr>
            </w:pPr>
          </w:p>
        </w:tc>
        <w:tc>
          <w:tcPr>
            <w:tcW w:w="5387" w:type="dxa"/>
          </w:tcPr>
          <w:p w14:paraId="20571A16" w14:textId="77777777" w:rsidR="008C0E3B" w:rsidRPr="003C54BB" w:rsidRDefault="008C0E3B" w:rsidP="009A7C70">
            <w:pPr>
              <w:spacing w:after="0" w:line="288" w:lineRule="auto"/>
              <w:jc w:val="both"/>
              <w:rPr>
                <w:rFonts w:ascii="Times New Roman" w:hAnsi="Times New Roman"/>
                <w:b/>
                <w:sz w:val="28"/>
                <w:szCs w:val="28"/>
                <w:lang w:val="vi-VN"/>
              </w:rPr>
            </w:pPr>
            <w:r w:rsidRPr="003C54BB">
              <w:rPr>
                <w:rFonts w:ascii="Times New Roman" w:hAnsi="Times New Roman"/>
                <w:b/>
                <w:sz w:val="28"/>
                <w:szCs w:val="28"/>
              </w:rPr>
              <w:t xml:space="preserve">4. </w:t>
            </w:r>
            <w:r w:rsidRPr="003C54BB">
              <w:rPr>
                <w:rFonts w:ascii="Times New Roman" w:hAnsi="Times New Roman"/>
                <w:b/>
                <w:sz w:val="28"/>
                <w:szCs w:val="28"/>
                <w:lang w:val="vi-VN"/>
              </w:rPr>
              <w:t xml:space="preserve">Bộ Xây dựng: </w:t>
            </w:r>
          </w:p>
          <w:p w14:paraId="7B3FE977" w14:textId="48907A29" w:rsidR="008C0E3B" w:rsidRPr="003C54BB" w:rsidRDefault="008C0E3B" w:rsidP="00D20695">
            <w:pPr>
              <w:spacing w:after="0" w:line="288" w:lineRule="auto"/>
              <w:jc w:val="both"/>
              <w:rPr>
                <w:rFonts w:ascii="Times New Roman" w:hAnsi="Times New Roman"/>
                <w:sz w:val="28"/>
                <w:szCs w:val="28"/>
              </w:rPr>
            </w:pPr>
            <w:r w:rsidRPr="003C54BB">
              <w:rPr>
                <w:rFonts w:ascii="Times New Roman" w:hAnsi="Times New Roman"/>
                <w:sz w:val="28"/>
                <w:szCs w:val="28"/>
                <w:lang w:val="vi-VN"/>
              </w:rPr>
              <w:t xml:space="preserve">Xem xét, bổ sung quy định về cấp đổi, cấp lại giấy phép hoạt động cho phương tiện giao thông thông minh và các mẫu đơn, tờ khai đến quản lý phương tiện giao thông thông minh. </w:t>
            </w:r>
          </w:p>
        </w:tc>
        <w:tc>
          <w:tcPr>
            <w:tcW w:w="4252" w:type="dxa"/>
          </w:tcPr>
          <w:p w14:paraId="5DEC7C14" w14:textId="69AB4B43" w:rsidR="008C0E3B" w:rsidRPr="003C54BB" w:rsidRDefault="008C0E3B"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rPr>
              <w:t>Bộ Công an</w:t>
            </w:r>
            <w:r w:rsidRPr="003C54BB">
              <w:rPr>
                <w:rFonts w:ascii="Times New Roman" w:hAnsi="Times New Roman"/>
                <w:b/>
                <w:sz w:val="28"/>
                <w:szCs w:val="28"/>
              </w:rPr>
              <w:t xml:space="preserve"> </w:t>
            </w:r>
            <w:r w:rsidRPr="003C54BB">
              <w:rPr>
                <w:rFonts w:ascii="Times New Roman" w:hAnsi="Times New Roman"/>
                <w:sz w:val="28"/>
                <w:szCs w:val="28"/>
              </w:rPr>
              <w:t>đã tiếp thu và chỉnh lý dự thảo Nghị định.</w:t>
            </w:r>
          </w:p>
        </w:tc>
      </w:tr>
      <w:tr w:rsidR="003C54BB" w:rsidRPr="003C54BB" w14:paraId="608E3DB5" w14:textId="77777777" w:rsidTr="00792B20">
        <w:tc>
          <w:tcPr>
            <w:tcW w:w="746" w:type="dxa"/>
            <w:vMerge/>
          </w:tcPr>
          <w:p w14:paraId="28E0C373" w14:textId="77777777" w:rsidR="008C0E3B" w:rsidRPr="003C54BB" w:rsidRDefault="008C0E3B" w:rsidP="00D20695">
            <w:pPr>
              <w:spacing w:after="0" w:line="288" w:lineRule="auto"/>
              <w:jc w:val="center"/>
              <w:rPr>
                <w:rFonts w:ascii="Times New Roman" w:hAnsi="Times New Roman"/>
                <w:sz w:val="28"/>
                <w:szCs w:val="28"/>
              </w:rPr>
            </w:pPr>
          </w:p>
        </w:tc>
        <w:tc>
          <w:tcPr>
            <w:tcW w:w="4641" w:type="dxa"/>
            <w:vMerge/>
            <w:shd w:val="clear" w:color="auto" w:fill="auto"/>
            <w:vAlign w:val="center"/>
          </w:tcPr>
          <w:p w14:paraId="51B6D025" w14:textId="77777777" w:rsidR="008C0E3B" w:rsidRPr="003C54BB" w:rsidRDefault="008C0E3B" w:rsidP="00D20695">
            <w:pPr>
              <w:spacing w:after="0" w:line="288" w:lineRule="auto"/>
              <w:jc w:val="both"/>
              <w:rPr>
                <w:rFonts w:ascii="Times New Roman" w:eastAsia="Times New Roman" w:hAnsi="Times New Roman"/>
                <w:b/>
                <w:bCs/>
                <w:sz w:val="28"/>
                <w:szCs w:val="28"/>
                <w:lang w:val="sv-SE"/>
              </w:rPr>
            </w:pPr>
          </w:p>
        </w:tc>
        <w:tc>
          <w:tcPr>
            <w:tcW w:w="5387" w:type="dxa"/>
          </w:tcPr>
          <w:p w14:paraId="6B733768" w14:textId="77777777" w:rsidR="008C0E3B" w:rsidRPr="003C54BB" w:rsidRDefault="008C0E3B" w:rsidP="009A7C70">
            <w:pPr>
              <w:spacing w:after="0" w:line="288" w:lineRule="auto"/>
              <w:jc w:val="both"/>
              <w:rPr>
                <w:rFonts w:ascii="Times New Roman" w:hAnsi="Times New Roman"/>
                <w:b/>
                <w:sz w:val="28"/>
                <w:szCs w:val="28"/>
                <w:lang w:val="vi-VN"/>
              </w:rPr>
            </w:pPr>
            <w:r w:rsidRPr="003C54BB">
              <w:rPr>
                <w:rFonts w:ascii="Times New Roman" w:hAnsi="Times New Roman"/>
                <w:b/>
                <w:sz w:val="28"/>
                <w:szCs w:val="28"/>
              </w:rPr>
              <w:t xml:space="preserve">5. </w:t>
            </w:r>
            <w:r w:rsidRPr="003C54BB">
              <w:rPr>
                <w:rFonts w:ascii="Times New Roman" w:hAnsi="Times New Roman"/>
                <w:b/>
                <w:sz w:val="28"/>
                <w:szCs w:val="28"/>
                <w:lang w:val="vi-VN"/>
              </w:rPr>
              <w:t xml:space="preserve">Bộ Văn hóa, thể thao và du lịch, Ủy ban quản lý vốn nhà nước tại doanh nghiệp: </w:t>
            </w:r>
          </w:p>
          <w:p w14:paraId="6D5BEC36" w14:textId="3E218A77" w:rsidR="008C0E3B" w:rsidRPr="003C54BB" w:rsidRDefault="008C0E3B" w:rsidP="00D20695">
            <w:pPr>
              <w:spacing w:after="0" w:line="288" w:lineRule="auto"/>
              <w:jc w:val="both"/>
              <w:rPr>
                <w:rFonts w:ascii="Times New Roman" w:hAnsi="Times New Roman"/>
                <w:sz w:val="28"/>
                <w:szCs w:val="28"/>
              </w:rPr>
            </w:pPr>
            <w:r w:rsidRPr="003C54BB">
              <w:rPr>
                <w:rFonts w:ascii="Times New Roman" w:hAnsi="Times New Roman"/>
                <w:sz w:val="28"/>
                <w:szCs w:val="28"/>
                <w:lang w:val="vi-VN"/>
              </w:rPr>
              <w:t xml:space="preserve">Đề nghị xem xét quy định chủ phương tiện phải đưa phương tiện đến cơ quan cấp phép để kiểm tra, đối chiếu. </w:t>
            </w:r>
          </w:p>
        </w:tc>
        <w:tc>
          <w:tcPr>
            <w:tcW w:w="4252" w:type="dxa"/>
          </w:tcPr>
          <w:p w14:paraId="7A81CC79" w14:textId="27C9D079" w:rsidR="008C0E3B" w:rsidRPr="003C54BB" w:rsidRDefault="008C0E3B"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rPr>
              <w:t>Bộ Công an</w:t>
            </w:r>
            <w:r w:rsidRPr="003C54BB">
              <w:rPr>
                <w:rFonts w:ascii="Times New Roman" w:hAnsi="Times New Roman"/>
                <w:b/>
                <w:sz w:val="28"/>
                <w:szCs w:val="28"/>
              </w:rPr>
              <w:t xml:space="preserve"> </w:t>
            </w:r>
            <w:r w:rsidRPr="003C54BB">
              <w:rPr>
                <w:rFonts w:ascii="Times New Roman" w:hAnsi="Times New Roman"/>
                <w:sz w:val="28"/>
                <w:szCs w:val="28"/>
              </w:rPr>
              <w:t>đã tiếp thu và chỉnh lý dự thảo Nghị định.</w:t>
            </w:r>
          </w:p>
        </w:tc>
      </w:tr>
      <w:tr w:rsidR="003C54BB" w:rsidRPr="003C54BB" w14:paraId="26EB60C6" w14:textId="77777777" w:rsidTr="00792B20">
        <w:tc>
          <w:tcPr>
            <w:tcW w:w="746" w:type="dxa"/>
            <w:vMerge/>
          </w:tcPr>
          <w:p w14:paraId="2F2260D7" w14:textId="77777777" w:rsidR="008C0E3B" w:rsidRPr="003C54BB" w:rsidRDefault="008C0E3B" w:rsidP="00D20695">
            <w:pPr>
              <w:spacing w:after="0" w:line="288" w:lineRule="auto"/>
              <w:jc w:val="center"/>
              <w:rPr>
                <w:rFonts w:ascii="Times New Roman" w:hAnsi="Times New Roman"/>
                <w:sz w:val="28"/>
                <w:szCs w:val="28"/>
              </w:rPr>
            </w:pPr>
          </w:p>
        </w:tc>
        <w:tc>
          <w:tcPr>
            <w:tcW w:w="4641" w:type="dxa"/>
            <w:vMerge/>
            <w:shd w:val="clear" w:color="auto" w:fill="auto"/>
            <w:vAlign w:val="center"/>
          </w:tcPr>
          <w:p w14:paraId="54E9D2B3" w14:textId="77777777" w:rsidR="008C0E3B" w:rsidRPr="003C54BB" w:rsidRDefault="008C0E3B" w:rsidP="00D20695">
            <w:pPr>
              <w:spacing w:after="0" w:line="288" w:lineRule="auto"/>
              <w:jc w:val="both"/>
              <w:rPr>
                <w:rFonts w:ascii="Times New Roman" w:eastAsia="Times New Roman" w:hAnsi="Times New Roman"/>
                <w:b/>
                <w:bCs/>
                <w:sz w:val="28"/>
                <w:szCs w:val="28"/>
                <w:lang w:val="sv-SE"/>
              </w:rPr>
            </w:pPr>
          </w:p>
        </w:tc>
        <w:tc>
          <w:tcPr>
            <w:tcW w:w="5387" w:type="dxa"/>
          </w:tcPr>
          <w:p w14:paraId="044F7240" w14:textId="77777777" w:rsidR="008C0E3B" w:rsidRPr="003C54BB" w:rsidRDefault="008C0E3B" w:rsidP="009A7C70">
            <w:pPr>
              <w:spacing w:after="0" w:line="288" w:lineRule="auto"/>
              <w:rPr>
                <w:rFonts w:ascii="Times New Roman" w:hAnsi="Times New Roman"/>
                <w:b/>
                <w:sz w:val="28"/>
                <w:szCs w:val="28"/>
              </w:rPr>
            </w:pPr>
            <w:r w:rsidRPr="003C54BB">
              <w:rPr>
                <w:rFonts w:ascii="Times New Roman" w:hAnsi="Times New Roman"/>
                <w:b/>
                <w:sz w:val="28"/>
                <w:szCs w:val="28"/>
              </w:rPr>
              <w:t>6. Bộ Khoa học và công nghệ:</w:t>
            </w:r>
          </w:p>
          <w:p w14:paraId="2944F884" w14:textId="76DEAEE1" w:rsidR="008C0E3B" w:rsidRPr="003C54BB" w:rsidRDefault="008C0E3B"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Đề nghị rà soát sử dụng thuật ngữ tại điểm c khoản 2 Điều 23.  </w:t>
            </w:r>
          </w:p>
        </w:tc>
        <w:tc>
          <w:tcPr>
            <w:tcW w:w="4252" w:type="dxa"/>
          </w:tcPr>
          <w:p w14:paraId="55FEB179" w14:textId="57E7DF54" w:rsidR="008C0E3B" w:rsidRPr="003C54BB" w:rsidRDefault="008C0E3B"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rPr>
              <w:t>Bộ Công an</w:t>
            </w:r>
            <w:r w:rsidRPr="003C54BB">
              <w:rPr>
                <w:rFonts w:ascii="Times New Roman" w:hAnsi="Times New Roman"/>
                <w:b/>
                <w:sz w:val="28"/>
                <w:szCs w:val="28"/>
              </w:rPr>
              <w:t xml:space="preserve"> </w:t>
            </w:r>
            <w:r w:rsidRPr="003C54BB">
              <w:rPr>
                <w:rFonts w:ascii="Times New Roman" w:hAnsi="Times New Roman"/>
                <w:sz w:val="28"/>
                <w:szCs w:val="28"/>
              </w:rPr>
              <w:t>đã tiếp thu và chỉnh lý dự thảo Nghị định.</w:t>
            </w:r>
          </w:p>
        </w:tc>
      </w:tr>
      <w:tr w:rsidR="003C54BB" w:rsidRPr="003C54BB" w14:paraId="753421A3" w14:textId="77777777" w:rsidTr="00792B20">
        <w:tc>
          <w:tcPr>
            <w:tcW w:w="746" w:type="dxa"/>
            <w:vMerge/>
          </w:tcPr>
          <w:p w14:paraId="33CAE2E5" w14:textId="77777777" w:rsidR="008C0E3B" w:rsidRPr="003C54BB" w:rsidRDefault="008C0E3B" w:rsidP="00D20695">
            <w:pPr>
              <w:spacing w:after="0" w:line="288" w:lineRule="auto"/>
              <w:jc w:val="center"/>
              <w:rPr>
                <w:rFonts w:ascii="Times New Roman" w:hAnsi="Times New Roman"/>
                <w:sz w:val="28"/>
                <w:szCs w:val="28"/>
              </w:rPr>
            </w:pPr>
          </w:p>
        </w:tc>
        <w:tc>
          <w:tcPr>
            <w:tcW w:w="4641" w:type="dxa"/>
            <w:vMerge/>
            <w:shd w:val="clear" w:color="auto" w:fill="auto"/>
            <w:vAlign w:val="center"/>
          </w:tcPr>
          <w:p w14:paraId="096F2C3C" w14:textId="77777777" w:rsidR="008C0E3B" w:rsidRPr="003C54BB" w:rsidRDefault="008C0E3B" w:rsidP="00D20695">
            <w:pPr>
              <w:spacing w:after="0" w:line="288" w:lineRule="auto"/>
              <w:jc w:val="both"/>
              <w:rPr>
                <w:rFonts w:ascii="Times New Roman" w:eastAsia="Times New Roman" w:hAnsi="Times New Roman"/>
                <w:b/>
                <w:bCs/>
                <w:sz w:val="28"/>
                <w:szCs w:val="28"/>
                <w:lang w:val="sv-SE"/>
              </w:rPr>
            </w:pPr>
          </w:p>
        </w:tc>
        <w:tc>
          <w:tcPr>
            <w:tcW w:w="5387" w:type="dxa"/>
          </w:tcPr>
          <w:p w14:paraId="756F8170" w14:textId="77777777" w:rsidR="008C0E3B" w:rsidRPr="003C54BB" w:rsidRDefault="008C0E3B" w:rsidP="009A7C70">
            <w:pPr>
              <w:spacing w:after="0" w:line="288" w:lineRule="auto"/>
              <w:rPr>
                <w:rFonts w:ascii="Times New Roman" w:hAnsi="Times New Roman"/>
                <w:b/>
                <w:sz w:val="28"/>
                <w:szCs w:val="28"/>
                <w:lang w:val="vi-VN"/>
              </w:rPr>
            </w:pPr>
            <w:r w:rsidRPr="003C54BB">
              <w:rPr>
                <w:rFonts w:ascii="Times New Roman" w:hAnsi="Times New Roman"/>
                <w:b/>
                <w:sz w:val="28"/>
                <w:szCs w:val="28"/>
              </w:rPr>
              <w:t>7.</w:t>
            </w:r>
            <w:r w:rsidRPr="003C54BB">
              <w:rPr>
                <w:rFonts w:ascii="Times New Roman" w:hAnsi="Times New Roman"/>
                <w:sz w:val="28"/>
                <w:szCs w:val="28"/>
              </w:rPr>
              <w:t xml:space="preserve"> </w:t>
            </w:r>
            <w:r w:rsidRPr="003C54BB">
              <w:rPr>
                <w:rFonts w:ascii="Times New Roman" w:hAnsi="Times New Roman"/>
                <w:b/>
                <w:sz w:val="28"/>
                <w:szCs w:val="28"/>
                <w:lang w:val="vi-VN"/>
              </w:rPr>
              <w:t xml:space="preserve">Công an tỉnh Phú Thọ: </w:t>
            </w:r>
          </w:p>
          <w:p w14:paraId="0900A063" w14:textId="51C5A36B" w:rsidR="008C0E3B" w:rsidRPr="003C54BB" w:rsidRDefault="008C0E3B" w:rsidP="00D20695">
            <w:pPr>
              <w:spacing w:after="0" w:line="288" w:lineRule="auto"/>
              <w:jc w:val="both"/>
              <w:rPr>
                <w:rFonts w:ascii="Times New Roman" w:hAnsi="Times New Roman"/>
                <w:sz w:val="28"/>
                <w:szCs w:val="28"/>
              </w:rPr>
            </w:pPr>
            <w:r w:rsidRPr="003C54BB">
              <w:rPr>
                <w:rFonts w:ascii="Times New Roman" w:hAnsi="Times New Roman"/>
                <w:sz w:val="28"/>
                <w:szCs w:val="28"/>
                <w:lang w:val="vi-VN"/>
              </w:rPr>
              <w:t>Đề nghị bổ sung mẫu đơn và chỉnh sửa câu từ tại điểm c khoản 4 Điều 23</w:t>
            </w:r>
            <w:r w:rsidRPr="003C54BB">
              <w:rPr>
                <w:rFonts w:ascii="Times New Roman" w:hAnsi="Times New Roman"/>
                <w:b/>
                <w:sz w:val="28"/>
                <w:szCs w:val="28"/>
                <w:lang w:val="vi-VN"/>
              </w:rPr>
              <w:t>.</w:t>
            </w:r>
          </w:p>
        </w:tc>
        <w:tc>
          <w:tcPr>
            <w:tcW w:w="4252" w:type="dxa"/>
          </w:tcPr>
          <w:p w14:paraId="7815BE58" w14:textId="261B11EB" w:rsidR="008C0E3B" w:rsidRPr="003C54BB" w:rsidRDefault="008C0E3B"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rPr>
              <w:t>Bộ Công an</w:t>
            </w:r>
            <w:r w:rsidRPr="003C54BB">
              <w:rPr>
                <w:rFonts w:ascii="Times New Roman" w:hAnsi="Times New Roman"/>
                <w:b/>
                <w:sz w:val="28"/>
                <w:szCs w:val="28"/>
              </w:rPr>
              <w:t xml:space="preserve"> </w:t>
            </w:r>
            <w:r w:rsidRPr="003C54BB">
              <w:rPr>
                <w:rFonts w:ascii="Times New Roman" w:hAnsi="Times New Roman"/>
                <w:sz w:val="28"/>
                <w:szCs w:val="28"/>
              </w:rPr>
              <w:t>đã tiếp thu và chỉnh lý dự thảo Nghị định.</w:t>
            </w:r>
          </w:p>
        </w:tc>
      </w:tr>
      <w:tr w:rsidR="003C54BB" w:rsidRPr="003C54BB" w14:paraId="72FA4B72" w14:textId="77777777" w:rsidTr="00792B20">
        <w:tc>
          <w:tcPr>
            <w:tcW w:w="746" w:type="dxa"/>
          </w:tcPr>
          <w:p w14:paraId="207D9F18" w14:textId="41302F2B" w:rsidR="008C0E3B" w:rsidRPr="003C54BB" w:rsidRDefault="008C0E3B" w:rsidP="00D20695">
            <w:pPr>
              <w:spacing w:after="0" w:line="288" w:lineRule="auto"/>
              <w:jc w:val="center"/>
              <w:rPr>
                <w:rFonts w:ascii="Times New Roman" w:hAnsi="Times New Roman"/>
                <w:sz w:val="28"/>
                <w:szCs w:val="28"/>
              </w:rPr>
            </w:pPr>
            <w:r w:rsidRPr="003C54BB">
              <w:rPr>
                <w:rFonts w:ascii="Times New Roman" w:hAnsi="Times New Roman"/>
                <w:sz w:val="28"/>
                <w:szCs w:val="28"/>
              </w:rPr>
              <w:lastRenderedPageBreak/>
              <w:t>3</w:t>
            </w:r>
          </w:p>
        </w:tc>
        <w:tc>
          <w:tcPr>
            <w:tcW w:w="4641" w:type="dxa"/>
            <w:shd w:val="clear" w:color="auto" w:fill="auto"/>
            <w:vAlign w:val="center"/>
          </w:tcPr>
          <w:p w14:paraId="708E4C40" w14:textId="77777777" w:rsidR="008C0E3B" w:rsidRPr="003C54BB" w:rsidRDefault="008C0E3B" w:rsidP="009A7C70">
            <w:pPr>
              <w:shd w:val="clear" w:color="auto" w:fill="FFFFFF"/>
              <w:spacing w:after="0" w:line="288" w:lineRule="auto"/>
              <w:jc w:val="both"/>
              <w:rPr>
                <w:rFonts w:ascii="Times New Roman" w:hAnsi="Times New Roman"/>
                <w:b/>
                <w:bCs/>
                <w:sz w:val="28"/>
                <w:szCs w:val="28"/>
                <w:lang w:val="sv-SE"/>
              </w:rPr>
            </w:pPr>
            <w:r w:rsidRPr="003C54BB">
              <w:rPr>
                <w:rFonts w:ascii="Times New Roman" w:hAnsi="Times New Roman"/>
                <w:b/>
                <w:bCs/>
                <w:sz w:val="28"/>
                <w:szCs w:val="28"/>
                <w:lang w:val="sv-SE"/>
              </w:rPr>
              <w:t>Điều 24. Điều kiện hoạt động của xe thô sơ</w:t>
            </w:r>
          </w:p>
          <w:p w14:paraId="1E1025F8" w14:textId="77777777" w:rsidR="008C0E3B" w:rsidRPr="003C54BB" w:rsidRDefault="008C0E3B" w:rsidP="009A7C70">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 xml:space="preserve">1. Các loại xe thô sơ được quy định tại điểm a, b, c khoản 2 Điều 34 Luật Trật tự, an toàn giao thông đường bộ phải đảm bảo các điều kiện sau: </w:t>
            </w:r>
          </w:p>
          <w:p w14:paraId="6C8D522A" w14:textId="77777777" w:rsidR="008C0E3B" w:rsidRPr="003C54BB" w:rsidRDefault="008C0E3B" w:rsidP="009A7C70">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a) Có hệ thống hãm, có hiệu lực;</w:t>
            </w:r>
          </w:p>
          <w:p w14:paraId="04960282" w14:textId="77777777" w:rsidR="008C0E3B" w:rsidRPr="003C54BB" w:rsidRDefault="008C0E3B" w:rsidP="009A7C70">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b) Có bộ phận phát âm thanh cảnh báo (còi, chuông);</w:t>
            </w:r>
          </w:p>
          <w:p w14:paraId="09EAE269" w14:textId="77777777" w:rsidR="008C0E3B" w:rsidRPr="003C54BB" w:rsidRDefault="008C0E3B" w:rsidP="009A7C70">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 xml:space="preserve">c) Có đèn chiếu sáng hoặc tấm phản quang ở phía trước, phía sau. </w:t>
            </w:r>
          </w:p>
          <w:p w14:paraId="0E4D168A" w14:textId="12FC9DEE" w:rsidR="008C0E3B" w:rsidRPr="003C54BB" w:rsidRDefault="008C0E3B" w:rsidP="00D20695">
            <w:pPr>
              <w:shd w:val="clear" w:color="auto" w:fill="FFFFFF"/>
              <w:spacing w:after="0" w:line="288" w:lineRule="auto"/>
              <w:jc w:val="both"/>
              <w:rPr>
                <w:rFonts w:ascii="Times New Roman" w:hAnsi="Times New Roman"/>
                <w:b/>
                <w:bCs/>
                <w:sz w:val="28"/>
                <w:szCs w:val="28"/>
                <w:lang w:val="sv-SE"/>
              </w:rPr>
            </w:pPr>
            <w:r w:rsidRPr="003C54BB">
              <w:rPr>
                <w:rFonts w:ascii="Times New Roman" w:hAnsi="Times New Roman"/>
                <w:bCs/>
                <w:sz w:val="28"/>
                <w:szCs w:val="28"/>
                <w:lang w:val="sv-SE"/>
              </w:rPr>
              <w:t>2. Các loại xe thô sơ được quy định tại điểm d, đ, e khoản 2 Điều 34 Luật Trật tự an toàn giao thông đường bộ, khi tham gia giao thông vào ban đêm phải có tấm phản quang hoặc đèn cảnh báo.</w:t>
            </w:r>
          </w:p>
        </w:tc>
        <w:tc>
          <w:tcPr>
            <w:tcW w:w="5387" w:type="dxa"/>
          </w:tcPr>
          <w:p w14:paraId="3E66762A" w14:textId="00436764" w:rsidR="008C0E3B" w:rsidRPr="003C54BB" w:rsidRDefault="008C0E3B" w:rsidP="00D20695">
            <w:pPr>
              <w:spacing w:after="0" w:line="288" w:lineRule="auto"/>
              <w:jc w:val="both"/>
              <w:rPr>
                <w:rFonts w:ascii="Times New Roman" w:hAnsi="Times New Roman"/>
                <w:b/>
                <w:sz w:val="28"/>
                <w:szCs w:val="28"/>
              </w:rPr>
            </w:pPr>
            <w:r w:rsidRPr="003C54BB">
              <w:rPr>
                <w:rFonts w:ascii="Times New Roman" w:hAnsi="Times New Roman"/>
                <w:b/>
                <w:sz w:val="28"/>
                <w:szCs w:val="28"/>
              </w:rPr>
              <w:t xml:space="preserve">Bộ Tư pháp: </w:t>
            </w:r>
            <w:r w:rsidRPr="003C54BB">
              <w:rPr>
                <w:rFonts w:ascii="Times New Roman" w:hAnsi="Times New Roman"/>
                <w:sz w:val="28"/>
                <w:szCs w:val="28"/>
              </w:rPr>
              <w:t>Tại điểm c khoản 1 Điều 24 quy định phương tiện thô sơ phải có</w:t>
            </w:r>
            <w:r w:rsidRPr="003C54BB">
              <w:rPr>
                <w:rFonts w:ascii="Times New Roman" w:hAnsi="Times New Roman"/>
                <w:bCs/>
                <w:sz w:val="28"/>
                <w:szCs w:val="28"/>
                <w:lang w:val="sv-SE"/>
              </w:rPr>
              <w:t xml:space="preserve"> </w:t>
            </w:r>
            <w:r w:rsidRPr="003C54BB">
              <w:rPr>
                <w:rFonts w:ascii="Times New Roman" w:hAnsi="Times New Roman"/>
                <w:sz w:val="28"/>
                <w:szCs w:val="28"/>
              </w:rPr>
              <w:t xml:space="preserve">đèn chiếu sáng hoặc tấm phản quang ở phía trước, phía sau. Tuy nhiên trên thực tiễn hiện nay thì xe đạp quy định tại điểm a khoản 2 Điều 34 Luật Trật tự an toàn giao thông đường bộ sẽ có nhiều phương tiện chưa đáp ứng các tiêu chuẩn này. Do đó, đề nghị bổ sung lộ trình cho các phương tiện được sử dụng hoặc sản xuất trước ngày Nghị định này có hiệu lực được lắp đặt đèn chiếu sáng hoặc tấm phản quang ở phía trước, phía sau để tham gia giao thông. </w:t>
            </w:r>
          </w:p>
        </w:tc>
        <w:tc>
          <w:tcPr>
            <w:tcW w:w="4252" w:type="dxa"/>
          </w:tcPr>
          <w:p w14:paraId="7BCFEE6A" w14:textId="34E21616" w:rsidR="008C0E3B" w:rsidRPr="003C54BB" w:rsidRDefault="008C0E3B" w:rsidP="00D20695">
            <w:pPr>
              <w:spacing w:after="0" w:line="288" w:lineRule="auto"/>
              <w:jc w:val="both"/>
              <w:rPr>
                <w:rFonts w:ascii="Times New Roman" w:hAnsi="Times New Roman"/>
                <w:sz w:val="28"/>
                <w:szCs w:val="28"/>
              </w:rPr>
            </w:pPr>
            <w:r w:rsidRPr="003C54BB">
              <w:rPr>
                <w:rFonts w:ascii="Times New Roman" w:hAnsi="Times New Roman"/>
                <w:sz w:val="28"/>
                <w:szCs w:val="28"/>
              </w:rPr>
              <w:t>Bộ Công an</w:t>
            </w:r>
            <w:r w:rsidRPr="003C54BB">
              <w:rPr>
                <w:rFonts w:ascii="Times New Roman" w:hAnsi="Times New Roman"/>
                <w:b/>
                <w:sz w:val="28"/>
                <w:szCs w:val="28"/>
              </w:rPr>
              <w:t xml:space="preserve"> </w:t>
            </w:r>
            <w:r w:rsidRPr="003C54BB">
              <w:rPr>
                <w:rFonts w:ascii="Times New Roman" w:hAnsi="Times New Roman"/>
                <w:sz w:val="28"/>
                <w:szCs w:val="28"/>
              </w:rPr>
              <w:t>đã tiếp thu và chỉnh lý dự thảo Nghị định.</w:t>
            </w:r>
          </w:p>
        </w:tc>
      </w:tr>
      <w:tr w:rsidR="003C54BB" w:rsidRPr="003C54BB" w14:paraId="2007F2E1" w14:textId="77777777" w:rsidTr="00792B20">
        <w:tc>
          <w:tcPr>
            <w:tcW w:w="746" w:type="dxa"/>
            <w:vMerge w:val="restart"/>
          </w:tcPr>
          <w:p w14:paraId="6D6C496B" w14:textId="30108CDB" w:rsidR="008C0E3B" w:rsidRPr="003C54BB" w:rsidRDefault="008C0E3B" w:rsidP="00D20695">
            <w:pPr>
              <w:spacing w:after="0" w:line="288" w:lineRule="auto"/>
              <w:jc w:val="center"/>
              <w:rPr>
                <w:rFonts w:ascii="Times New Roman" w:hAnsi="Times New Roman"/>
                <w:sz w:val="28"/>
                <w:szCs w:val="28"/>
              </w:rPr>
            </w:pPr>
            <w:r w:rsidRPr="003C54BB">
              <w:rPr>
                <w:rFonts w:ascii="Times New Roman" w:hAnsi="Times New Roman"/>
                <w:sz w:val="28"/>
                <w:szCs w:val="28"/>
              </w:rPr>
              <w:t>4</w:t>
            </w:r>
          </w:p>
        </w:tc>
        <w:tc>
          <w:tcPr>
            <w:tcW w:w="4641" w:type="dxa"/>
            <w:vMerge w:val="restart"/>
            <w:shd w:val="clear" w:color="auto" w:fill="auto"/>
          </w:tcPr>
          <w:p w14:paraId="6B129CB3" w14:textId="77777777" w:rsidR="008C0E3B" w:rsidRPr="003C54BB" w:rsidRDefault="008C0E3B" w:rsidP="00D20695">
            <w:pPr>
              <w:spacing w:after="0" w:line="288" w:lineRule="auto"/>
              <w:jc w:val="both"/>
              <w:rPr>
                <w:rFonts w:ascii="Times New Roman" w:hAnsi="Times New Roman"/>
                <w:b/>
                <w:sz w:val="28"/>
                <w:szCs w:val="28"/>
                <w:lang w:val="pt-BR"/>
              </w:rPr>
            </w:pPr>
            <w:r w:rsidRPr="003C54BB">
              <w:rPr>
                <w:rFonts w:ascii="Times New Roman" w:hAnsi="Times New Roman"/>
                <w:b/>
                <w:sz w:val="28"/>
                <w:szCs w:val="28"/>
                <w:lang w:val="sv-SE"/>
              </w:rPr>
              <w:t xml:space="preserve">Điều 25. Lắp đặt thiết bị giám sát hành trình </w:t>
            </w:r>
            <w:r w:rsidRPr="003C54BB">
              <w:rPr>
                <w:rFonts w:ascii="Times New Roman" w:hAnsi="Times New Roman"/>
                <w:b/>
                <w:sz w:val="28"/>
                <w:szCs w:val="28"/>
                <w:lang w:val="pt-BR"/>
              </w:rPr>
              <w:t xml:space="preserve">trên xe ô tô kinh doanh vận tải, xe ô tô đầu kéo, xe cứu </w:t>
            </w:r>
            <w:r w:rsidRPr="003C54BB">
              <w:rPr>
                <w:rFonts w:ascii="Times New Roman" w:hAnsi="Times New Roman"/>
                <w:b/>
                <w:sz w:val="28"/>
                <w:szCs w:val="28"/>
                <w:lang w:val="pt-BR"/>
              </w:rPr>
              <w:lastRenderedPageBreak/>
              <w:t>thương, xe cứu hộ giao thông</w:t>
            </w:r>
          </w:p>
          <w:p w14:paraId="44125C77" w14:textId="77777777" w:rsidR="008C0E3B" w:rsidRPr="003C54BB" w:rsidRDefault="008C0E3B" w:rsidP="00D20695">
            <w:pPr>
              <w:spacing w:after="0" w:line="288" w:lineRule="auto"/>
              <w:jc w:val="both"/>
              <w:rPr>
                <w:rFonts w:ascii="Times New Roman" w:hAnsi="Times New Roman"/>
                <w:bCs/>
                <w:sz w:val="28"/>
                <w:szCs w:val="28"/>
                <w:lang w:val="sv-SE"/>
              </w:rPr>
            </w:pPr>
            <w:r w:rsidRPr="003C54BB">
              <w:rPr>
                <w:rFonts w:ascii="Times New Roman" w:hAnsi="Times New Roman"/>
                <w:sz w:val="28"/>
                <w:szCs w:val="28"/>
                <w:lang w:val="pt-BR"/>
              </w:rPr>
              <w:t>1. Xe ô tô kinh doanh vận tải, xe ô tô đầu kéo, xe cứu thương, xe cứu hộ giao thông phải lắp đặt thiết bị giám sát hành trình theo quy định tại khoản 2 Điều 35, khoản 2 Điều 54 của Luật Trật tự, an toàn giao thông đường bộ.</w:t>
            </w:r>
          </w:p>
          <w:p w14:paraId="0F720831" w14:textId="77777777" w:rsidR="008C0E3B" w:rsidRPr="003C54BB" w:rsidRDefault="008C0E3B"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2. Thiết bị giám sát hành trình phải tuân thủ theo quy chuẩn kỹ thuật Quốc gia và đảm bảo hoạt động liên tục trong thời gian xe tham gia giao thông.</w:t>
            </w:r>
          </w:p>
          <w:p w14:paraId="24B0F3CE" w14:textId="77777777" w:rsidR="008C0E3B" w:rsidRPr="003C54BB" w:rsidRDefault="008C0E3B"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3. Thiết bị giám sát hành trình phải bảo đảm tối thiểu các yêu cầu sau đây:</w:t>
            </w:r>
          </w:p>
          <w:p w14:paraId="3385DB90" w14:textId="77777777" w:rsidR="008C0E3B" w:rsidRPr="003C54BB" w:rsidRDefault="008C0E3B"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a) Lưu trữ và truyền dẫn các thông tin gồm: hành trình, tốc độ vận hành, thời gian lái xe liên tục và các thông tin, dữ liệu khác về hệ thống quản lý dữ liệu giám sát hành trình của Bộ Công an (Cục Cảnh sát giao thông);</w:t>
            </w:r>
          </w:p>
          <w:p w14:paraId="3144DFDB" w14:textId="77777777" w:rsidR="008C0E3B" w:rsidRPr="003C54BB" w:rsidRDefault="008C0E3B"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 xml:space="preserve">b) Thông tin, dữ liệu từ thiết bị giám sát hành trình lắp đặt trên xe ô tô kinh doanh vận tải, </w:t>
            </w:r>
            <w:r w:rsidRPr="003C54BB">
              <w:rPr>
                <w:rFonts w:ascii="Times New Roman" w:hAnsi="Times New Roman"/>
                <w:sz w:val="28"/>
                <w:szCs w:val="28"/>
                <w:lang w:val="pt-BR"/>
              </w:rPr>
              <w:t>xe ô tô đầu kéo, xe cứu thương</w:t>
            </w:r>
            <w:r w:rsidRPr="003C54BB">
              <w:rPr>
                <w:rFonts w:ascii="Times New Roman" w:hAnsi="Times New Roman"/>
                <w:bCs/>
                <w:sz w:val="28"/>
                <w:szCs w:val="28"/>
                <w:lang w:val="sv-SE"/>
              </w:rPr>
              <w:t xml:space="preserve">, xe cứu hộ giao thông để phục </w:t>
            </w:r>
            <w:r w:rsidRPr="003C54BB">
              <w:rPr>
                <w:rFonts w:ascii="Times New Roman" w:hAnsi="Times New Roman"/>
                <w:bCs/>
                <w:sz w:val="28"/>
                <w:szCs w:val="28"/>
                <w:lang w:val="sv-SE"/>
              </w:rPr>
              <w:lastRenderedPageBreak/>
              <w:t>vụ công tác bảo đảm an ninh, trật tự, an toàn giao thông đường bộ và xử lý hành vi vi phạm pháp luật, quản lý nhà nước về vận tải đường bộ và được kết nối, chia sẻ với Bộ Giao thông vận tải (Cục Đường bộ Việt Nam) và các cơ quan có liên quan.</w:t>
            </w:r>
          </w:p>
          <w:p w14:paraId="3A4CA568" w14:textId="77777777" w:rsidR="008C0E3B" w:rsidRPr="003C54BB" w:rsidRDefault="008C0E3B"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4. Cục Cảnh sát giao thông lưu trữ dữ liệu vi phạm của các phương tiện trong thời gian 01 năm.</w:t>
            </w:r>
          </w:p>
          <w:p w14:paraId="2972603F" w14:textId="77777777" w:rsidR="008C0E3B" w:rsidRPr="003C54BB" w:rsidRDefault="008C0E3B"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 xml:space="preserve">5. Đơn vị kinh doanh vận tải, đơn vị hoạt động cứu thương, đơn vị cứu hộ giao thông thực hiện duy trì hoạt động thiết bị giám sát hành trình lắp đặt trên xe ô tô kinh doanh vận tải, </w:t>
            </w:r>
            <w:r w:rsidRPr="003C54BB">
              <w:rPr>
                <w:rFonts w:ascii="Times New Roman" w:hAnsi="Times New Roman"/>
                <w:sz w:val="28"/>
                <w:szCs w:val="28"/>
                <w:lang w:val="pt-BR"/>
              </w:rPr>
              <w:t>xe ô tô đầu kéo, xe cứu thương</w:t>
            </w:r>
            <w:r w:rsidRPr="003C54BB">
              <w:rPr>
                <w:rFonts w:ascii="Times New Roman" w:hAnsi="Times New Roman"/>
                <w:bCs/>
                <w:sz w:val="28"/>
                <w:szCs w:val="28"/>
                <w:lang w:val="sv-SE"/>
              </w:rPr>
              <w:t>, xe cứu hộ giao thông để đảm bảo cung cấp được các thông tin theo quy định tại điểm a khoản 3 Điều này.</w:t>
            </w:r>
          </w:p>
          <w:p w14:paraId="6E498A1A" w14:textId="23E32615" w:rsidR="008C0E3B" w:rsidRPr="003C54BB" w:rsidRDefault="008C0E3B" w:rsidP="00D20695">
            <w:pPr>
              <w:shd w:val="clear" w:color="auto" w:fill="FFFFFF"/>
              <w:spacing w:after="0" w:line="288" w:lineRule="auto"/>
              <w:jc w:val="both"/>
              <w:rPr>
                <w:rFonts w:ascii="Times New Roman" w:hAnsi="Times New Roman"/>
                <w:b/>
                <w:bCs/>
                <w:sz w:val="28"/>
                <w:szCs w:val="28"/>
                <w:lang w:val="sv-SE"/>
              </w:rPr>
            </w:pPr>
            <w:r w:rsidRPr="003C54BB">
              <w:rPr>
                <w:rFonts w:ascii="Times New Roman" w:hAnsi="Times New Roman"/>
                <w:bCs/>
                <w:sz w:val="28"/>
                <w:szCs w:val="28"/>
                <w:lang w:val="sv-SE"/>
              </w:rPr>
              <w:t xml:space="preserve">6. Đơn vị kinh doanh vận tải, đơn vị hoạt động cứu thương, đơn vị cứu hộ giao thông và lái xe kinh doanh vận tải, xe ô tô đầu kéo, xe cứu thương, xe cứu </w:t>
            </w:r>
            <w:r w:rsidRPr="003C54BB">
              <w:rPr>
                <w:rFonts w:ascii="Times New Roman" w:hAnsi="Times New Roman"/>
                <w:bCs/>
                <w:sz w:val="28"/>
                <w:szCs w:val="28"/>
                <w:lang w:val="sv-SE"/>
              </w:rPr>
              <w:lastRenderedPageBreak/>
              <w:t>hộ giao thông không được sử dụng các biện pháp kỹ thuật, trang thiết bị ngoại vi, các biện pháp khác để can thiệp vào quá trình hoạt động, phá (hoặc làm nhiễu) sóng GPS, GSM hoặc làm sai lệch dữ liệu của thiết bị giám sát hành trình lắp đặt trên xe ô tô kinh doanh vận tải, xe ô tô đầu kéo, xe cứu thương, xe cứu hộ giao thông. Trước khi điều khiển phương tiện tham gia giao thông, lái xe phải sử dụng thẻ nhận dạng lái xe của mình để đăng nhập thông tin qua đầu đọc thẻ của thiết bị giám sát hành trình của xe và đăng xuất khi kết thúc lái xe để làm cơ sở xác định thời gian lái xe liên tục và thời gian làm việc trong ngày.</w:t>
            </w:r>
          </w:p>
        </w:tc>
        <w:tc>
          <w:tcPr>
            <w:tcW w:w="5387" w:type="dxa"/>
          </w:tcPr>
          <w:p w14:paraId="21B76F5C" w14:textId="77777777" w:rsidR="008C0E3B" w:rsidRPr="003C54BB" w:rsidRDefault="008C0E3B" w:rsidP="00D20695">
            <w:pPr>
              <w:tabs>
                <w:tab w:val="left" w:pos="216"/>
              </w:tabs>
              <w:spacing w:after="0" w:line="288" w:lineRule="auto"/>
              <w:jc w:val="both"/>
              <w:rPr>
                <w:rFonts w:ascii="Times New Roman" w:hAnsi="Times New Roman"/>
                <w:b/>
                <w:sz w:val="28"/>
                <w:szCs w:val="28"/>
                <w:lang w:val="vi-VN"/>
              </w:rPr>
            </w:pPr>
            <w:r w:rsidRPr="003C54BB">
              <w:rPr>
                <w:rFonts w:ascii="Times New Roman" w:hAnsi="Times New Roman"/>
                <w:b/>
                <w:sz w:val="28"/>
                <w:szCs w:val="28"/>
              </w:rPr>
              <w:lastRenderedPageBreak/>
              <w:t xml:space="preserve">1. UBND tỉnh </w:t>
            </w:r>
            <w:r w:rsidRPr="003C54BB">
              <w:rPr>
                <w:rFonts w:ascii="Times New Roman" w:hAnsi="Times New Roman"/>
                <w:b/>
                <w:sz w:val="28"/>
                <w:szCs w:val="28"/>
                <w:lang w:val="vi-VN"/>
              </w:rPr>
              <w:t>Lào Cai:</w:t>
            </w:r>
          </w:p>
          <w:p w14:paraId="1537D1B3" w14:textId="77777777" w:rsidR="008C0E3B" w:rsidRPr="003C54BB" w:rsidRDefault="008C0E3B" w:rsidP="00D20695">
            <w:pPr>
              <w:tabs>
                <w:tab w:val="left" w:pos="216"/>
              </w:tabs>
              <w:spacing w:after="0" w:line="288" w:lineRule="auto"/>
              <w:jc w:val="both"/>
              <w:rPr>
                <w:rFonts w:ascii="Times New Roman" w:hAnsi="Times New Roman"/>
                <w:b/>
                <w:sz w:val="28"/>
                <w:szCs w:val="28"/>
                <w:lang w:val="vi-VN"/>
              </w:rPr>
            </w:pPr>
            <w:r w:rsidRPr="003C54BB">
              <w:rPr>
                <w:rFonts w:ascii="Times New Roman" w:hAnsi="Times New Roman"/>
                <w:bCs/>
                <w:sz w:val="28"/>
                <w:szCs w:val="28"/>
                <w:lang w:val="vi-VN"/>
              </w:rPr>
              <w:t xml:space="preserve">Đề nghị sửa đoạn </w:t>
            </w:r>
            <w:r w:rsidRPr="003C54BB">
              <w:rPr>
                <w:rFonts w:ascii="Times New Roman" w:hAnsi="Times New Roman"/>
                <w:bCs/>
                <w:i/>
                <w:iCs/>
                <w:sz w:val="28"/>
                <w:szCs w:val="28"/>
                <w:lang w:val="vi-VN"/>
              </w:rPr>
              <w:t>“...</w:t>
            </w:r>
            <w:r w:rsidRPr="003C54BB">
              <w:rPr>
                <w:rFonts w:ascii="Times New Roman" w:hAnsi="Times New Roman"/>
                <w:bCs/>
                <w:i/>
                <w:iCs/>
                <w:sz w:val="28"/>
                <w:szCs w:val="28"/>
                <w:lang w:val="sv-SE"/>
              </w:rPr>
              <w:t xml:space="preserve">không được sử dụng các biện pháp kỹ thuật, trang thiết bị ngoại vi, </w:t>
            </w:r>
            <w:r w:rsidRPr="003C54BB">
              <w:rPr>
                <w:rFonts w:ascii="Times New Roman" w:hAnsi="Times New Roman"/>
                <w:bCs/>
                <w:i/>
                <w:iCs/>
                <w:sz w:val="28"/>
                <w:szCs w:val="28"/>
                <w:lang w:val="sv-SE"/>
              </w:rPr>
              <w:lastRenderedPageBreak/>
              <w:t>các biện pháp khác để can thiệp vào quá trình hoạt động, phá (hoặc làm nhiễu) sóng GPS, GSM hoặc làm sai lệch dữ liệu của thiết bị giám sát hành trình</w:t>
            </w:r>
            <w:r w:rsidRPr="003C54BB">
              <w:rPr>
                <w:rFonts w:ascii="Times New Roman" w:hAnsi="Times New Roman"/>
                <w:bCs/>
                <w:i/>
                <w:iCs/>
                <w:sz w:val="28"/>
                <w:szCs w:val="28"/>
                <w:lang w:val="vi-VN"/>
              </w:rPr>
              <w:t>...”</w:t>
            </w:r>
            <w:r w:rsidRPr="003C54BB">
              <w:rPr>
                <w:rFonts w:ascii="Times New Roman" w:hAnsi="Times New Roman"/>
                <w:bCs/>
                <w:sz w:val="28"/>
                <w:szCs w:val="28"/>
                <w:lang w:val="vi-VN"/>
              </w:rPr>
              <w:t xml:space="preserve"> thành </w:t>
            </w:r>
            <w:r w:rsidRPr="003C54BB">
              <w:rPr>
                <w:rFonts w:ascii="Times New Roman" w:hAnsi="Times New Roman"/>
                <w:bCs/>
                <w:i/>
                <w:iCs/>
                <w:sz w:val="28"/>
                <w:szCs w:val="28"/>
                <w:lang w:val="vi-VN"/>
              </w:rPr>
              <w:t>“...</w:t>
            </w:r>
            <w:r w:rsidRPr="003C54BB">
              <w:rPr>
                <w:rFonts w:ascii="Times New Roman" w:hAnsi="Times New Roman"/>
                <w:bCs/>
                <w:i/>
                <w:iCs/>
                <w:sz w:val="28"/>
                <w:szCs w:val="28"/>
                <w:lang w:val="sv-SE"/>
              </w:rPr>
              <w:t>không được sử dụng các biện pháp kỹ thuật, trang thiết bị ngoại vi, các biện pháp khác để can thiệp</w:t>
            </w:r>
            <w:r w:rsidRPr="003C54BB">
              <w:rPr>
                <w:rFonts w:ascii="Times New Roman" w:hAnsi="Times New Roman"/>
                <w:bCs/>
                <w:i/>
                <w:iCs/>
                <w:sz w:val="28"/>
                <w:szCs w:val="28"/>
                <w:lang w:val="vi-VN"/>
              </w:rPr>
              <w:t>, gây gián đoạn hoạt động</w:t>
            </w:r>
            <w:r w:rsidRPr="003C54BB">
              <w:rPr>
                <w:rFonts w:ascii="Times New Roman" w:hAnsi="Times New Roman"/>
                <w:bCs/>
                <w:i/>
                <w:iCs/>
                <w:sz w:val="28"/>
                <w:szCs w:val="28"/>
                <w:lang w:val="sv-SE"/>
              </w:rPr>
              <w:t xml:space="preserve"> </w:t>
            </w:r>
            <w:r w:rsidRPr="003C54BB">
              <w:rPr>
                <w:rFonts w:ascii="Times New Roman" w:hAnsi="Times New Roman"/>
                <w:bCs/>
                <w:i/>
                <w:iCs/>
                <w:sz w:val="28"/>
                <w:szCs w:val="28"/>
                <w:lang w:val="vi-VN"/>
              </w:rPr>
              <w:t xml:space="preserve">hoặc làm sai lệch dữ liệu </w:t>
            </w:r>
            <w:r w:rsidRPr="003C54BB">
              <w:rPr>
                <w:rFonts w:ascii="Times New Roman" w:hAnsi="Times New Roman"/>
                <w:bCs/>
                <w:i/>
                <w:iCs/>
                <w:sz w:val="28"/>
                <w:szCs w:val="28"/>
                <w:lang w:val="sv-SE"/>
              </w:rPr>
              <w:t>của thiết bị giám sát hành trình</w:t>
            </w:r>
            <w:r w:rsidRPr="003C54BB">
              <w:rPr>
                <w:rFonts w:ascii="Times New Roman" w:hAnsi="Times New Roman"/>
                <w:bCs/>
                <w:i/>
                <w:iCs/>
                <w:sz w:val="28"/>
                <w:szCs w:val="28"/>
                <w:lang w:val="vi-VN"/>
              </w:rPr>
              <w:t>...”</w:t>
            </w:r>
          </w:p>
          <w:p w14:paraId="1643E795" w14:textId="77777777" w:rsidR="008C0E3B" w:rsidRPr="003C54BB" w:rsidRDefault="008C0E3B" w:rsidP="00D20695">
            <w:pPr>
              <w:spacing w:after="0" w:line="288" w:lineRule="auto"/>
              <w:jc w:val="both"/>
              <w:rPr>
                <w:rFonts w:ascii="Times New Roman" w:hAnsi="Times New Roman"/>
                <w:b/>
                <w:sz w:val="28"/>
                <w:szCs w:val="28"/>
              </w:rPr>
            </w:pPr>
          </w:p>
        </w:tc>
        <w:tc>
          <w:tcPr>
            <w:tcW w:w="4252" w:type="dxa"/>
          </w:tcPr>
          <w:p w14:paraId="72117F74" w14:textId="0C0CD681" w:rsidR="008C0E3B" w:rsidRPr="003C54BB" w:rsidRDefault="008C0E3B" w:rsidP="00D20695">
            <w:pPr>
              <w:spacing w:after="0" w:line="288" w:lineRule="auto"/>
              <w:jc w:val="both"/>
              <w:rPr>
                <w:rFonts w:ascii="Times New Roman" w:hAnsi="Times New Roman"/>
                <w:bCs/>
                <w:sz w:val="28"/>
                <w:szCs w:val="28"/>
                <w:lang w:val="vi-VN"/>
              </w:rPr>
            </w:pPr>
            <w:r w:rsidRPr="003C54BB">
              <w:rPr>
                <w:rFonts w:ascii="Times New Roman" w:hAnsi="Times New Roman"/>
                <w:bCs/>
                <w:sz w:val="28"/>
                <w:szCs w:val="28"/>
                <w:lang w:val="vi-VN"/>
              </w:rPr>
              <w:lastRenderedPageBreak/>
              <w:t>Bộ Công an đã nghiên cứu tiếp thu và</w:t>
            </w:r>
            <w:r w:rsidRPr="003C54BB">
              <w:rPr>
                <w:rFonts w:ascii="Times New Roman" w:hAnsi="Times New Roman"/>
                <w:bCs/>
                <w:sz w:val="28"/>
                <w:szCs w:val="28"/>
              </w:rPr>
              <w:t xml:space="preserve"> </w:t>
            </w:r>
            <w:r w:rsidRPr="003C54BB">
              <w:rPr>
                <w:rFonts w:ascii="Times New Roman" w:hAnsi="Times New Roman"/>
                <w:bCs/>
                <w:sz w:val="28"/>
                <w:szCs w:val="28"/>
                <w:lang w:val="vi-VN"/>
              </w:rPr>
              <w:t xml:space="preserve">chỉnh </w:t>
            </w:r>
            <w:r w:rsidRPr="003C54BB">
              <w:rPr>
                <w:rFonts w:ascii="Times New Roman" w:hAnsi="Times New Roman"/>
                <w:bCs/>
                <w:sz w:val="28"/>
                <w:szCs w:val="28"/>
              </w:rPr>
              <w:t xml:space="preserve">lý </w:t>
            </w:r>
            <w:r w:rsidRPr="003C54BB">
              <w:rPr>
                <w:rFonts w:ascii="Times New Roman" w:hAnsi="Times New Roman"/>
                <w:bCs/>
                <w:sz w:val="28"/>
                <w:szCs w:val="28"/>
                <w:lang w:val="vi-VN"/>
              </w:rPr>
              <w:t>dự thảo</w:t>
            </w:r>
            <w:r w:rsidRPr="003C54BB">
              <w:rPr>
                <w:rFonts w:ascii="Times New Roman" w:hAnsi="Times New Roman"/>
                <w:bCs/>
                <w:sz w:val="28"/>
                <w:szCs w:val="28"/>
              </w:rPr>
              <w:t xml:space="preserve"> Nghị định</w:t>
            </w:r>
            <w:r w:rsidRPr="003C54BB">
              <w:rPr>
                <w:rFonts w:ascii="Times New Roman" w:hAnsi="Times New Roman"/>
                <w:bCs/>
                <w:sz w:val="28"/>
                <w:szCs w:val="28"/>
                <w:lang w:val="vi-VN"/>
              </w:rPr>
              <w:t>.</w:t>
            </w:r>
          </w:p>
          <w:p w14:paraId="4617F467" w14:textId="77777777" w:rsidR="008C0E3B" w:rsidRPr="003C54BB" w:rsidRDefault="008C0E3B" w:rsidP="00D20695">
            <w:pPr>
              <w:spacing w:after="0" w:line="288" w:lineRule="auto"/>
              <w:jc w:val="both"/>
              <w:rPr>
                <w:rFonts w:ascii="Times New Roman" w:hAnsi="Times New Roman"/>
                <w:sz w:val="28"/>
                <w:szCs w:val="28"/>
              </w:rPr>
            </w:pPr>
          </w:p>
        </w:tc>
      </w:tr>
      <w:tr w:rsidR="003C54BB" w:rsidRPr="003C54BB" w14:paraId="08B31D2F" w14:textId="77777777" w:rsidTr="00792B20">
        <w:tc>
          <w:tcPr>
            <w:tcW w:w="746" w:type="dxa"/>
            <w:vMerge/>
          </w:tcPr>
          <w:p w14:paraId="3008F45C" w14:textId="77777777" w:rsidR="008C0E3B" w:rsidRPr="003C54BB" w:rsidRDefault="008C0E3B" w:rsidP="00D20695">
            <w:pPr>
              <w:spacing w:after="0" w:line="288" w:lineRule="auto"/>
              <w:jc w:val="center"/>
              <w:rPr>
                <w:rFonts w:ascii="Times New Roman" w:hAnsi="Times New Roman"/>
                <w:sz w:val="28"/>
                <w:szCs w:val="28"/>
              </w:rPr>
            </w:pPr>
          </w:p>
        </w:tc>
        <w:tc>
          <w:tcPr>
            <w:tcW w:w="4641" w:type="dxa"/>
            <w:vMerge/>
            <w:shd w:val="clear" w:color="auto" w:fill="auto"/>
            <w:vAlign w:val="center"/>
          </w:tcPr>
          <w:p w14:paraId="62934935" w14:textId="77777777" w:rsidR="008C0E3B" w:rsidRPr="003C54BB" w:rsidRDefault="008C0E3B" w:rsidP="00D20695">
            <w:pPr>
              <w:shd w:val="clear" w:color="auto" w:fill="FFFFFF"/>
              <w:spacing w:after="0" w:line="288" w:lineRule="auto"/>
              <w:jc w:val="both"/>
              <w:rPr>
                <w:rFonts w:ascii="Times New Roman" w:hAnsi="Times New Roman"/>
                <w:b/>
                <w:bCs/>
                <w:sz w:val="28"/>
                <w:szCs w:val="28"/>
                <w:lang w:val="sv-SE"/>
              </w:rPr>
            </w:pPr>
          </w:p>
        </w:tc>
        <w:tc>
          <w:tcPr>
            <w:tcW w:w="5387" w:type="dxa"/>
          </w:tcPr>
          <w:p w14:paraId="79F89A3C" w14:textId="77777777" w:rsidR="008C0E3B" w:rsidRPr="003C54BB" w:rsidRDefault="008C0E3B" w:rsidP="00D20695">
            <w:pPr>
              <w:spacing w:after="0" w:line="288" w:lineRule="auto"/>
              <w:jc w:val="both"/>
              <w:rPr>
                <w:rFonts w:ascii="Times New Roman" w:hAnsi="Times New Roman"/>
                <w:b/>
                <w:sz w:val="28"/>
                <w:szCs w:val="28"/>
                <w:lang w:val="vi-VN"/>
              </w:rPr>
            </w:pPr>
            <w:r w:rsidRPr="003C54BB">
              <w:rPr>
                <w:rFonts w:ascii="Times New Roman" w:hAnsi="Times New Roman"/>
                <w:b/>
                <w:sz w:val="28"/>
                <w:szCs w:val="28"/>
              </w:rPr>
              <w:t xml:space="preserve">2. </w:t>
            </w:r>
            <w:r w:rsidRPr="003C54BB">
              <w:rPr>
                <w:rFonts w:ascii="Times New Roman" w:hAnsi="Times New Roman"/>
                <w:b/>
                <w:sz w:val="28"/>
                <w:szCs w:val="28"/>
                <w:lang w:val="vi-VN"/>
              </w:rPr>
              <w:t xml:space="preserve">Công an tỉnh Phú Yên: </w:t>
            </w:r>
          </w:p>
          <w:p w14:paraId="476C63A6" w14:textId="05570796" w:rsidR="008C0E3B" w:rsidRPr="003C54BB" w:rsidRDefault="008C0E3B" w:rsidP="00D20695">
            <w:pPr>
              <w:spacing w:after="0" w:line="288" w:lineRule="auto"/>
              <w:jc w:val="both"/>
              <w:rPr>
                <w:rFonts w:ascii="Times New Roman" w:hAnsi="Times New Roman"/>
                <w:b/>
                <w:sz w:val="28"/>
                <w:szCs w:val="28"/>
              </w:rPr>
            </w:pPr>
            <w:r w:rsidRPr="003C54BB">
              <w:rPr>
                <w:rFonts w:ascii="Times New Roman" w:hAnsi="Times New Roman"/>
                <w:bCs/>
                <w:sz w:val="28"/>
                <w:szCs w:val="28"/>
                <w:lang w:val="sv-SE"/>
              </w:rPr>
              <w:t>Cục Cảnh sát giao thông lưu trữ dữ liệu vi phạm của các phương tiện trong thời gian 01 năm</w:t>
            </w:r>
            <w:r w:rsidRPr="003C54BB">
              <w:rPr>
                <w:rFonts w:ascii="Times New Roman" w:hAnsi="Times New Roman"/>
                <w:bCs/>
                <w:sz w:val="28"/>
                <w:szCs w:val="28"/>
                <w:lang w:val="vi-VN"/>
              </w:rPr>
              <w:t xml:space="preserve"> kể từ thời điểm phát hiện phương tiện giao thông có hành vi vi phạm.</w:t>
            </w:r>
          </w:p>
        </w:tc>
        <w:tc>
          <w:tcPr>
            <w:tcW w:w="4252" w:type="dxa"/>
          </w:tcPr>
          <w:p w14:paraId="16F9A173" w14:textId="77777777" w:rsidR="008C0E3B" w:rsidRPr="003C54BB" w:rsidRDefault="008C0E3B" w:rsidP="00D20695">
            <w:pPr>
              <w:spacing w:after="0" w:line="288" w:lineRule="auto"/>
              <w:jc w:val="both"/>
              <w:rPr>
                <w:rFonts w:ascii="Times New Roman" w:hAnsi="Times New Roman"/>
                <w:bCs/>
                <w:sz w:val="28"/>
                <w:szCs w:val="28"/>
                <w:lang w:val="vi-VN"/>
              </w:rPr>
            </w:pPr>
            <w:r w:rsidRPr="003C54BB">
              <w:rPr>
                <w:rFonts w:ascii="Times New Roman" w:hAnsi="Times New Roman"/>
                <w:bCs/>
                <w:sz w:val="28"/>
                <w:szCs w:val="28"/>
                <w:lang w:val="vi-VN"/>
              </w:rPr>
              <w:t>Bộ Công an đã nghiên cứu tiếp thu và</w:t>
            </w:r>
            <w:r w:rsidRPr="003C54BB">
              <w:rPr>
                <w:rFonts w:ascii="Times New Roman" w:hAnsi="Times New Roman"/>
                <w:bCs/>
                <w:sz w:val="28"/>
                <w:szCs w:val="28"/>
              </w:rPr>
              <w:t xml:space="preserve"> </w:t>
            </w:r>
            <w:r w:rsidRPr="003C54BB">
              <w:rPr>
                <w:rFonts w:ascii="Times New Roman" w:hAnsi="Times New Roman"/>
                <w:bCs/>
                <w:sz w:val="28"/>
                <w:szCs w:val="28"/>
                <w:lang w:val="vi-VN"/>
              </w:rPr>
              <w:t xml:space="preserve">chỉnh </w:t>
            </w:r>
            <w:r w:rsidRPr="003C54BB">
              <w:rPr>
                <w:rFonts w:ascii="Times New Roman" w:hAnsi="Times New Roman"/>
                <w:bCs/>
                <w:sz w:val="28"/>
                <w:szCs w:val="28"/>
              </w:rPr>
              <w:t xml:space="preserve">lý </w:t>
            </w:r>
            <w:r w:rsidRPr="003C54BB">
              <w:rPr>
                <w:rFonts w:ascii="Times New Roman" w:hAnsi="Times New Roman"/>
                <w:bCs/>
                <w:sz w:val="28"/>
                <w:szCs w:val="28"/>
                <w:lang w:val="vi-VN"/>
              </w:rPr>
              <w:t>dự thảo</w:t>
            </w:r>
            <w:r w:rsidRPr="003C54BB">
              <w:rPr>
                <w:rFonts w:ascii="Times New Roman" w:hAnsi="Times New Roman"/>
                <w:bCs/>
                <w:sz w:val="28"/>
                <w:szCs w:val="28"/>
              </w:rPr>
              <w:t xml:space="preserve"> Nghị định</w:t>
            </w:r>
            <w:r w:rsidRPr="003C54BB">
              <w:rPr>
                <w:rFonts w:ascii="Times New Roman" w:hAnsi="Times New Roman"/>
                <w:bCs/>
                <w:sz w:val="28"/>
                <w:szCs w:val="28"/>
                <w:lang w:val="vi-VN"/>
              </w:rPr>
              <w:t>.</w:t>
            </w:r>
          </w:p>
          <w:p w14:paraId="2437B8A3" w14:textId="77777777" w:rsidR="008C0E3B" w:rsidRPr="003C54BB" w:rsidRDefault="008C0E3B" w:rsidP="00D20695">
            <w:pPr>
              <w:spacing w:after="0" w:line="288" w:lineRule="auto"/>
              <w:jc w:val="both"/>
              <w:rPr>
                <w:rFonts w:ascii="Times New Roman" w:hAnsi="Times New Roman"/>
                <w:sz w:val="28"/>
                <w:szCs w:val="28"/>
              </w:rPr>
            </w:pPr>
          </w:p>
        </w:tc>
      </w:tr>
      <w:tr w:rsidR="003C54BB" w:rsidRPr="003C54BB" w14:paraId="3590EFA0" w14:textId="77777777" w:rsidTr="00792B20">
        <w:tc>
          <w:tcPr>
            <w:tcW w:w="746" w:type="dxa"/>
            <w:vMerge/>
          </w:tcPr>
          <w:p w14:paraId="2D9BCD1A" w14:textId="77777777" w:rsidR="008C0E3B" w:rsidRPr="003C54BB" w:rsidRDefault="008C0E3B" w:rsidP="00D20695">
            <w:pPr>
              <w:spacing w:after="0" w:line="288" w:lineRule="auto"/>
              <w:jc w:val="center"/>
              <w:rPr>
                <w:rFonts w:ascii="Times New Roman" w:hAnsi="Times New Roman"/>
                <w:sz w:val="28"/>
                <w:szCs w:val="28"/>
              </w:rPr>
            </w:pPr>
          </w:p>
        </w:tc>
        <w:tc>
          <w:tcPr>
            <w:tcW w:w="4641" w:type="dxa"/>
            <w:vMerge/>
            <w:shd w:val="clear" w:color="auto" w:fill="auto"/>
            <w:vAlign w:val="center"/>
          </w:tcPr>
          <w:p w14:paraId="4D182D6B" w14:textId="77777777" w:rsidR="008C0E3B" w:rsidRPr="003C54BB" w:rsidRDefault="008C0E3B" w:rsidP="00D20695">
            <w:pPr>
              <w:shd w:val="clear" w:color="auto" w:fill="FFFFFF"/>
              <w:spacing w:after="0" w:line="288" w:lineRule="auto"/>
              <w:jc w:val="both"/>
              <w:rPr>
                <w:rFonts w:ascii="Times New Roman" w:hAnsi="Times New Roman"/>
                <w:b/>
                <w:bCs/>
                <w:sz w:val="28"/>
                <w:szCs w:val="28"/>
                <w:lang w:val="sv-SE"/>
              </w:rPr>
            </w:pPr>
          </w:p>
        </w:tc>
        <w:tc>
          <w:tcPr>
            <w:tcW w:w="5387" w:type="dxa"/>
          </w:tcPr>
          <w:p w14:paraId="356D4211" w14:textId="77777777" w:rsidR="008C0E3B" w:rsidRPr="003C54BB" w:rsidRDefault="008C0E3B" w:rsidP="00D20695">
            <w:pPr>
              <w:spacing w:after="0" w:line="288" w:lineRule="auto"/>
              <w:jc w:val="both"/>
              <w:rPr>
                <w:rFonts w:ascii="Times New Roman" w:hAnsi="Times New Roman"/>
                <w:b/>
                <w:sz w:val="28"/>
                <w:szCs w:val="28"/>
                <w:lang w:val="vi-VN"/>
              </w:rPr>
            </w:pPr>
            <w:r w:rsidRPr="003C54BB">
              <w:rPr>
                <w:rFonts w:ascii="Times New Roman" w:hAnsi="Times New Roman"/>
                <w:b/>
                <w:sz w:val="28"/>
                <w:szCs w:val="28"/>
              </w:rPr>
              <w:t xml:space="preserve">3. </w:t>
            </w:r>
            <w:r w:rsidRPr="003C54BB">
              <w:rPr>
                <w:rFonts w:ascii="Times New Roman" w:hAnsi="Times New Roman"/>
                <w:b/>
                <w:sz w:val="28"/>
                <w:szCs w:val="28"/>
                <w:lang w:val="vi-VN"/>
              </w:rPr>
              <w:t xml:space="preserve">Công an tỉnh Quang Trị: </w:t>
            </w:r>
          </w:p>
          <w:p w14:paraId="3B8C682F" w14:textId="77777777" w:rsidR="008C0E3B" w:rsidRPr="003C54BB" w:rsidRDefault="008C0E3B" w:rsidP="00D20695">
            <w:pPr>
              <w:spacing w:after="0" w:line="288" w:lineRule="auto"/>
              <w:jc w:val="both"/>
              <w:rPr>
                <w:rFonts w:ascii="Times New Roman" w:hAnsi="Times New Roman"/>
                <w:bCs/>
                <w:sz w:val="28"/>
                <w:szCs w:val="28"/>
                <w:lang w:val="vi-VN"/>
              </w:rPr>
            </w:pPr>
            <w:r w:rsidRPr="003C54BB">
              <w:rPr>
                <w:rFonts w:ascii="Times New Roman" w:hAnsi="Times New Roman"/>
                <w:bCs/>
                <w:sz w:val="28"/>
                <w:szCs w:val="28"/>
                <w:lang w:val="vi-VN"/>
              </w:rPr>
              <w:t>Đề nghị lưu trữ 03 năm (vì thời hạn đăng kiểm xe lần đầu là 2,5 năm)</w:t>
            </w:r>
          </w:p>
          <w:p w14:paraId="33934CF2" w14:textId="77777777" w:rsidR="008C0E3B" w:rsidRPr="003C54BB" w:rsidRDefault="008C0E3B" w:rsidP="00D20695">
            <w:pPr>
              <w:spacing w:after="0" w:line="288" w:lineRule="auto"/>
              <w:jc w:val="both"/>
              <w:rPr>
                <w:rFonts w:ascii="Times New Roman" w:hAnsi="Times New Roman"/>
                <w:b/>
                <w:sz w:val="28"/>
                <w:szCs w:val="28"/>
              </w:rPr>
            </w:pPr>
          </w:p>
        </w:tc>
        <w:tc>
          <w:tcPr>
            <w:tcW w:w="4252" w:type="dxa"/>
          </w:tcPr>
          <w:p w14:paraId="333AA8B1" w14:textId="77777777" w:rsidR="008C0E3B" w:rsidRPr="003C54BB" w:rsidRDefault="008C0E3B" w:rsidP="00D20695">
            <w:pPr>
              <w:spacing w:after="0" w:line="288" w:lineRule="auto"/>
              <w:jc w:val="both"/>
              <w:rPr>
                <w:rFonts w:ascii="Times New Roman" w:hAnsi="Times New Roman"/>
                <w:bCs/>
                <w:sz w:val="28"/>
                <w:szCs w:val="28"/>
                <w:lang w:val="vi-VN"/>
              </w:rPr>
            </w:pPr>
            <w:r w:rsidRPr="003C54BB">
              <w:rPr>
                <w:rFonts w:ascii="Times New Roman" w:hAnsi="Times New Roman"/>
                <w:bCs/>
                <w:sz w:val="28"/>
                <w:szCs w:val="28"/>
                <w:lang w:val="vi-VN"/>
              </w:rPr>
              <w:t>Bộ Công an đã nghiên cứu tiếp thu và</w:t>
            </w:r>
            <w:r w:rsidRPr="003C54BB">
              <w:rPr>
                <w:rFonts w:ascii="Times New Roman" w:hAnsi="Times New Roman"/>
                <w:bCs/>
                <w:sz w:val="28"/>
                <w:szCs w:val="28"/>
              </w:rPr>
              <w:t xml:space="preserve"> </w:t>
            </w:r>
            <w:r w:rsidRPr="003C54BB">
              <w:rPr>
                <w:rFonts w:ascii="Times New Roman" w:hAnsi="Times New Roman"/>
                <w:bCs/>
                <w:sz w:val="28"/>
                <w:szCs w:val="28"/>
                <w:lang w:val="vi-VN"/>
              </w:rPr>
              <w:t xml:space="preserve">chỉnh </w:t>
            </w:r>
            <w:r w:rsidRPr="003C54BB">
              <w:rPr>
                <w:rFonts w:ascii="Times New Roman" w:hAnsi="Times New Roman"/>
                <w:bCs/>
                <w:sz w:val="28"/>
                <w:szCs w:val="28"/>
              </w:rPr>
              <w:t xml:space="preserve">lý </w:t>
            </w:r>
            <w:r w:rsidRPr="003C54BB">
              <w:rPr>
                <w:rFonts w:ascii="Times New Roman" w:hAnsi="Times New Roman"/>
                <w:bCs/>
                <w:sz w:val="28"/>
                <w:szCs w:val="28"/>
                <w:lang w:val="vi-VN"/>
              </w:rPr>
              <w:t>dự thảo</w:t>
            </w:r>
            <w:r w:rsidRPr="003C54BB">
              <w:rPr>
                <w:rFonts w:ascii="Times New Roman" w:hAnsi="Times New Roman"/>
                <w:bCs/>
                <w:sz w:val="28"/>
                <w:szCs w:val="28"/>
              </w:rPr>
              <w:t xml:space="preserve"> Nghị định</w:t>
            </w:r>
            <w:r w:rsidRPr="003C54BB">
              <w:rPr>
                <w:rFonts w:ascii="Times New Roman" w:hAnsi="Times New Roman"/>
                <w:bCs/>
                <w:sz w:val="28"/>
                <w:szCs w:val="28"/>
                <w:lang w:val="vi-VN"/>
              </w:rPr>
              <w:t>.</w:t>
            </w:r>
          </w:p>
          <w:p w14:paraId="34FBA90C" w14:textId="77777777" w:rsidR="008C0E3B" w:rsidRPr="003C54BB" w:rsidRDefault="008C0E3B" w:rsidP="00D20695">
            <w:pPr>
              <w:spacing w:after="0" w:line="288" w:lineRule="auto"/>
              <w:jc w:val="both"/>
              <w:rPr>
                <w:rFonts w:ascii="Times New Roman" w:hAnsi="Times New Roman"/>
                <w:sz w:val="28"/>
                <w:szCs w:val="28"/>
              </w:rPr>
            </w:pPr>
          </w:p>
        </w:tc>
      </w:tr>
      <w:tr w:rsidR="003C54BB" w:rsidRPr="003C54BB" w14:paraId="0ADF124D" w14:textId="77777777" w:rsidTr="00792B20">
        <w:tc>
          <w:tcPr>
            <w:tcW w:w="746" w:type="dxa"/>
            <w:vMerge w:val="restart"/>
          </w:tcPr>
          <w:p w14:paraId="48A2A564" w14:textId="4CC78514" w:rsidR="008C0E3B" w:rsidRPr="003C54BB" w:rsidRDefault="008C0E3B" w:rsidP="00D20695">
            <w:pPr>
              <w:spacing w:after="0" w:line="288" w:lineRule="auto"/>
              <w:jc w:val="center"/>
              <w:rPr>
                <w:rFonts w:ascii="Times New Roman" w:hAnsi="Times New Roman"/>
                <w:sz w:val="28"/>
                <w:szCs w:val="28"/>
              </w:rPr>
            </w:pPr>
            <w:r w:rsidRPr="003C54BB">
              <w:rPr>
                <w:rFonts w:ascii="Times New Roman" w:hAnsi="Times New Roman"/>
                <w:sz w:val="28"/>
                <w:szCs w:val="28"/>
              </w:rPr>
              <w:lastRenderedPageBreak/>
              <w:t>5</w:t>
            </w:r>
          </w:p>
          <w:p w14:paraId="71999E36" w14:textId="259B0F32" w:rsidR="008C0E3B" w:rsidRPr="003C54BB" w:rsidRDefault="008C0E3B" w:rsidP="00D20695">
            <w:pPr>
              <w:spacing w:after="0" w:line="288" w:lineRule="auto"/>
              <w:jc w:val="center"/>
              <w:rPr>
                <w:rFonts w:ascii="Times New Roman" w:hAnsi="Times New Roman"/>
                <w:sz w:val="28"/>
                <w:szCs w:val="28"/>
              </w:rPr>
            </w:pPr>
          </w:p>
        </w:tc>
        <w:tc>
          <w:tcPr>
            <w:tcW w:w="4641" w:type="dxa"/>
            <w:vMerge w:val="restart"/>
            <w:shd w:val="clear" w:color="auto" w:fill="auto"/>
            <w:vAlign w:val="center"/>
          </w:tcPr>
          <w:p w14:paraId="2B193734" w14:textId="77777777" w:rsidR="008C0E3B" w:rsidRPr="003C54BB" w:rsidRDefault="008C0E3B" w:rsidP="00D20695">
            <w:pPr>
              <w:spacing w:after="0" w:line="288" w:lineRule="auto"/>
              <w:jc w:val="both"/>
              <w:rPr>
                <w:rFonts w:ascii="Times New Roman" w:hAnsi="Times New Roman"/>
                <w:b/>
                <w:sz w:val="28"/>
                <w:szCs w:val="28"/>
                <w:lang w:val="sv-SE"/>
              </w:rPr>
            </w:pPr>
            <w:r w:rsidRPr="003C54BB">
              <w:rPr>
                <w:rFonts w:ascii="Times New Roman" w:hAnsi="Times New Roman"/>
                <w:b/>
                <w:sz w:val="28"/>
                <w:szCs w:val="28"/>
                <w:lang w:val="sv-SE"/>
              </w:rPr>
              <w:t xml:space="preserve">Điều 26. Lắp đặt </w:t>
            </w:r>
            <w:r w:rsidRPr="003C54BB">
              <w:rPr>
                <w:rFonts w:ascii="Times New Roman" w:eastAsia="Times New Roman" w:hAnsi="Times New Roman"/>
                <w:b/>
                <w:bCs/>
                <w:sz w:val="28"/>
                <w:szCs w:val="28"/>
                <w:lang w:val="sv-SE"/>
              </w:rPr>
              <w:t xml:space="preserve">thiết bị ghi nhận hình ảnh người lái xe trên xe </w:t>
            </w:r>
            <w:r w:rsidRPr="003C54BB">
              <w:rPr>
                <w:rFonts w:ascii="Times New Roman" w:hAnsi="Times New Roman"/>
                <w:b/>
                <w:sz w:val="28"/>
                <w:szCs w:val="28"/>
                <w:lang w:val="pt-BR"/>
              </w:rPr>
              <w:t xml:space="preserve">ô tô chở người từ 08 chỗ trở lên (không kể chỗ của người lái xe) kinh doanh vận tải, xe ô tô đầu kéo, xe cứu thương, xe cứu hộ giao thông </w:t>
            </w:r>
          </w:p>
          <w:p w14:paraId="0167A0EF" w14:textId="77777777" w:rsidR="008C0E3B" w:rsidRPr="003C54BB" w:rsidRDefault="008C0E3B" w:rsidP="00D20695">
            <w:pPr>
              <w:spacing w:after="0" w:line="288" w:lineRule="auto"/>
              <w:jc w:val="both"/>
              <w:rPr>
                <w:rFonts w:ascii="Times New Roman" w:hAnsi="Times New Roman"/>
                <w:bCs/>
                <w:sz w:val="28"/>
                <w:szCs w:val="28"/>
                <w:lang w:val="sv-SE"/>
              </w:rPr>
            </w:pPr>
            <w:r w:rsidRPr="003C54BB">
              <w:rPr>
                <w:rFonts w:ascii="Times New Roman" w:hAnsi="Times New Roman"/>
                <w:sz w:val="28"/>
                <w:szCs w:val="28"/>
                <w:lang w:val="pt-BR"/>
              </w:rPr>
              <w:lastRenderedPageBreak/>
              <w:t xml:space="preserve">1. Xe ô tô chở người từ 08 chỗ trở lên (không kể chỗ của người lái xe) kinh doanh vận tải, xe ô tô đầu kéo, xe cứu thương, cứu hộ giao thông phải lắp đặt </w:t>
            </w:r>
            <w:r w:rsidRPr="003C54BB">
              <w:rPr>
                <w:rFonts w:ascii="Times New Roman" w:eastAsia="Times New Roman" w:hAnsi="Times New Roman"/>
                <w:bCs/>
                <w:sz w:val="28"/>
                <w:szCs w:val="28"/>
                <w:lang w:val="sv-SE"/>
              </w:rPr>
              <w:t xml:space="preserve">thiết bị giám sát hành trình theo quy định tại Điều 27 Nghị định này và </w:t>
            </w:r>
            <w:r w:rsidRPr="003C54BB">
              <w:rPr>
                <w:rFonts w:ascii="Times New Roman" w:hAnsi="Times New Roman"/>
                <w:bCs/>
                <w:sz w:val="28"/>
                <w:szCs w:val="28"/>
                <w:lang w:val="sv-SE"/>
              </w:rPr>
              <w:t>thiết bị ghi nhận hình ảnh của người lái xe. Việc lắp đặt thiết bị ghi nhận hình ảnh phải đảm bảo các yêu cầu sau:</w:t>
            </w:r>
          </w:p>
          <w:p w14:paraId="7F959888" w14:textId="77777777" w:rsidR="008C0E3B" w:rsidRPr="003C54BB" w:rsidRDefault="008C0E3B" w:rsidP="00D20695">
            <w:pPr>
              <w:spacing w:after="0" w:line="288" w:lineRule="auto"/>
              <w:jc w:val="both"/>
              <w:rPr>
                <w:rFonts w:ascii="Times New Roman" w:hAnsi="Times New Roman"/>
                <w:sz w:val="28"/>
                <w:szCs w:val="28"/>
                <w:lang w:val="pt-BR"/>
              </w:rPr>
            </w:pPr>
            <w:r w:rsidRPr="003C54BB">
              <w:rPr>
                <w:rFonts w:ascii="Times New Roman" w:hAnsi="Times New Roman"/>
                <w:bCs/>
                <w:sz w:val="28"/>
                <w:szCs w:val="28"/>
                <w:lang w:val="sv-SE"/>
              </w:rPr>
              <w:t>a) Ghi, lưu trữ hình ảnh người lái xe trong quá trình xe tham gia giao thông. Dữ liệu hình ảnh được cung cấp cho cơ quan Công an và cơ quan cấp giấy phép, bảo đảm giám sát công khai, minh bạch. Thời gian lưu trữ hình ảnh trên xe đảm bảo như sau:</w:t>
            </w:r>
          </w:p>
          <w:p w14:paraId="2909A3F4" w14:textId="77777777" w:rsidR="008C0E3B" w:rsidRPr="003C54BB" w:rsidRDefault="008C0E3B"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Tối thiểu 24 giờ gần nhất đối với xe hoạt động trên hành trình có cự ly đến 500 ki-lô-mét;</w:t>
            </w:r>
          </w:p>
          <w:p w14:paraId="71E3811C" w14:textId="77777777" w:rsidR="008C0E3B" w:rsidRPr="003C54BB" w:rsidRDefault="008C0E3B"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Tối thiểu 72 giờ gần nhất đối với xe hoạt động trên hành trình có cự ly trên 500 ki-lô-mét.</w:t>
            </w:r>
          </w:p>
          <w:p w14:paraId="3FDCF539" w14:textId="77777777" w:rsidR="008C0E3B" w:rsidRPr="003C54BB" w:rsidRDefault="008C0E3B"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 xml:space="preserve">b) Hình ảnh từ thiết bị ghi nhận hình </w:t>
            </w:r>
            <w:r w:rsidRPr="003C54BB">
              <w:rPr>
                <w:rFonts w:ascii="Times New Roman" w:hAnsi="Times New Roman"/>
                <w:bCs/>
                <w:sz w:val="28"/>
                <w:szCs w:val="28"/>
                <w:lang w:val="sv-SE"/>
              </w:rPr>
              <w:lastRenderedPageBreak/>
              <w:t>ảnh lắp trên xe phải được truyền với tần suất truyền từ 12 đến 20 lần/giờ (tương đương từ 3 đến 5 phút/lần truyền dữ liệu) về đơn vị kinh doanh vận tải và được lưu trữ trong thời gian tối thiểu 72 giờ gần nhất; dữ liệu hình ảnh phải được cung cấp kịp thời, chính xác, không được chỉnh sửa hoặc làm sai lệch trước, trong và sau khi truyền;</w:t>
            </w:r>
          </w:p>
          <w:p w14:paraId="1AB874D6" w14:textId="77777777" w:rsidR="008C0E3B" w:rsidRPr="003C54BB" w:rsidRDefault="008C0E3B"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c) Thiết bị ghi nhận hình ảnh phải được duy trì hoạt động để đảm bảo ghi, lưu trữ hình ảnh liên tục, không làm gián đoạn theo quy định.</w:t>
            </w:r>
          </w:p>
          <w:p w14:paraId="3166E326" w14:textId="77777777" w:rsidR="008C0E3B" w:rsidRPr="003C54BB" w:rsidRDefault="008C0E3B"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2. Thiết bị ghi nhận hình ảnh người lái xe phải tuân thủ theo quy chuẩn kỹ thuật Quốc gia và đảm bảo hoạt động liên tục trong thời gian xe tham gia giao thông.</w:t>
            </w:r>
          </w:p>
          <w:p w14:paraId="5325057D" w14:textId="77777777" w:rsidR="008C0E3B" w:rsidRPr="003C54BB" w:rsidRDefault="008C0E3B"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 xml:space="preserve">3. Đơn vị kinh doanh vận tải, quản lý </w:t>
            </w:r>
            <w:r w:rsidRPr="003C54BB">
              <w:rPr>
                <w:rFonts w:ascii="Times New Roman" w:hAnsi="Times New Roman"/>
                <w:sz w:val="28"/>
                <w:szCs w:val="28"/>
                <w:lang w:val="pt-BR"/>
              </w:rPr>
              <w:t>xe ô tô đầu kéo, xe cứu thương, cứu hộ giao thông</w:t>
            </w:r>
            <w:r w:rsidRPr="003C54BB">
              <w:rPr>
                <w:rFonts w:ascii="Times New Roman" w:hAnsi="Times New Roman"/>
                <w:bCs/>
                <w:sz w:val="28"/>
                <w:szCs w:val="28"/>
                <w:lang w:val="sv-SE"/>
              </w:rPr>
              <w:t xml:space="preserve"> phải cung cấp tài khoản truy cập vào máy chủ cho Bộ Công an (Cục Cảnh sát giao thông), Bộ Giao </w:t>
            </w:r>
            <w:r w:rsidRPr="003C54BB">
              <w:rPr>
                <w:rFonts w:ascii="Times New Roman" w:hAnsi="Times New Roman"/>
                <w:bCs/>
                <w:sz w:val="28"/>
                <w:szCs w:val="28"/>
                <w:lang w:val="sv-SE"/>
              </w:rPr>
              <w:lastRenderedPageBreak/>
              <w:t>thông vận tải (Cục Đường bộ Việt Nam) để phục vụ quản lý nhà nước về an ninh trật tự, trật tự an toàn giao thông đường bộ và xử lý các trường hợp vi phạm theo quy định của pháp luật.</w:t>
            </w:r>
          </w:p>
          <w:p w14:paraId="2D5780AB" w14:textId="32A13B92" w:rsidR="008C0E3B" w:rsidRPr="003C54BB" w:rsidRDefault="008C0E3B" w:rsidP="00D20695">
            <w:pPr>
              <w:spacing w:after="0" w:line="288" w:lineRule="auto"/>
              <w:jc w:val="both"/>
              <w:rPr>
                <w:rFonts w:ascii="Times New Roman" w:eastAsia="Times New Roman" w:hAnsi="Times New Roman"/>
                <w:b/>
                <w:bCs/>
                <w:sz w:val="28"/>
                <w:szCs w:val="28"/>
                <w:lang w:val="sv-SE"/>
              </w:rPr>
            </w:pPr>
            <w:r w:rsidRPr="003C54BB">
              <w:rPr>
                <w:rFonts w:ascii="Times New Roman" w:hAnsi="Times New Roman"/>
                <w:bCs/>
                <w:sz w:val="28"/>
                <w:szCs w:val="28"/>
                <w:lang w:val="sv-SE"/>
              </w:rPr>
              <w:t xml:space="preserve">4. Đơn vị kinh doanh vận tải, </w:t>
            </w:r>
            <w:r w:rsidRPr="003C54BB">
              <w:rPr>
                <w:rFonts w:ascii="Times New Roman" w:hAnsi="Times New Roman"/>
                <w:sz w:val="28"/>
                <w:szCs w:val="28"/>
                <w:lang w:val="pt-BR"/>
              </w:rPr>
              <w:t>xe ô tô đầu kéo, xe cứu thương, cứu hộ giao thông</w:t>
            </w:r>
            <w:r w:rsidRPr="003C54BB">
              <w:rPr>
                <w:rFonts w:ascii="Times New Roman" w:hAnsi="Times New Roman"/>
                <w:bCs/>
                <w:sz w:val="28"/>
                <w:szCs w:val="28"/>
                <w:lang w:val="sv-SE"/>
              </w:rPr>
              <w:t xml:space="preserve"> phải tuân thủ quy định về an toàn thông tin đối với các thông tin dữ liệu ghi nhận từ thiết bị giám sát hành trình, thiết bị ghi nhận hình ảnh của người lái xe theo quy định pháp luật.</w:t>
            </w:r>
          </w:p>
        </w:tc>
        <w:tc>
          <w:tcPr>
            <w:tcW w:w="5387" w:type="dxa"/>
          </w:tcPr>
          <w:p w14:paraId="79CBC6B0" w14:textId="1F357F07" w:rsidR="008C0E3B" w:rsidRPr="003C54BB" w:rsidRDefault="008C0E3B" w:rsidP="00D20695">
            <w:pPr>
              <w:spacing w:after="0" w:line="288" w:lineRule="auto"/>
              <w:rPr>
                <w:rFonts w:ascii="Times New Roman" w:hAnsi="Times New Roman"/>
                <w:b/>
                <w:sz w:val="28"/>
                <w:szCs w:val="28"/>
              </w:rPr>
            </w:pPr>
            <w:r w:rsidRPr="003C54BB">
              <w:rPr>
                <w:rFonts w:ascii="Times New Roman" w:hAnsi="Times New Roman"/>
                <w:b/>
                <w:sz w:val="28"/>
                <w:szCs w:val="28"/>
              </w:rPr>
              <w:lastRenderedPageBreak/>
              <w:t xml:space="preserve">1. </w:t>
            </w:r>
            <w:r w:rsidRPr="003C54BB">
              <w:rPr>
                <w:rFonts w:ascii="Times New Roman" w:hAnsi="Times New Roman"/>
                <w:b/>
                <w:sz w:val="28"/>
                <w:szCs w:val="28"/>
                <w:lang w:val="vi-VN"/>
              </w:rPr>
              <w:t>Ủy ban nhân dân tỉnh Lào Cai:</w:t>
            </w:r>
            <w:r w:rsidRPr="003C54BB">
              <w:rPr>
                <w:rFonts w:ascii="Times New Roman" w:hAnsi="Times New Roman"/>
                <w:b/>
                <w:sz w:val="28"/>
                <w:szCs w:val="28"/>
              </w:rPr>
              <w:t xml:space="preserve"> </w:t>
            </w:r>
          </w:p>
          <w:p w14:paraId="10EFEE20" w14:textId="0D0AFE55" w:rsidR="008C0E3B" w:rsidRPr="003C54BB" w:rsidRDefault="008C0E3B" w:rsidP="00D20695">
            <w:pPr>
              <w:spacing w:after="0" w:line="288" w:lineRule="auto"/>
              <w:rPr>
                <w:rFonts w:ascii="Times New Roman" w:hAnsi="Times New Roman"/>
                <w:sz w:val="28"/>
                <w:szCs w:val="28"/>
              </w:rPr>
            </w:pPr>
            <w:r w:rsidRPr="003C54BB">
              <w:rPr>
                <w:rFonts w:ascii="Times New Roman" w:hAnsi="Times New Roman"/>
                <w:sz w:val="28"/>
                <w:szCs w:val="28"/>
                <w:lang w:val="vi-VN"/>
              </w:rPr>
              <w:t>Đề nghị xem lại khoản 1 cụm từ “tại Điều 27 Nghị định này” vì Điều 27 là quy định màu sơn xe chở trẻ em mầm non, học sinh</w:t>
            </w:r>
            <w:r w:rsidRPr="003C54BB">
              <w:rPr>
                <w:rFonts w:ascii="Times New Roman" w:hAnsi="Times New Roman"/>
                <w:b/>
                <w:sz w:val="28"/>
                <w:szCs w:val="28"/>
                <w:lang w:val="vi-VN"/>
              </w:rPr>
              <w:t xml:space="preserve"> </w:t>
            </w:r>
          </w:p>
        </w:tc>
        <w:tc>
          <w:tcPr>
            <w:tcW w:w="4252" w:type="dxa"/>
          </w:tcPr>
          <w:p w14:paraId="5F8EF879" w14:textId="3B077F8B" w:rsidR="008C0E3B" w:rsidRPr="003C54BB" w:rsidRDefault="008C0E3B"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rPr>
              <w:t>Bộ Công an</w:t>
            </w:r>
            <w:r w:rsidRPr="003C54BB">
              <w:rPr>
                <w:rFonts w:ascii="Times New Roman" w:hAnsi="Times New Roman"/>
                <w:b/>
                <w:sz w:val="28"/>
                <w:szCs w:val="28"/>
              </w:rPr>
              <w:t xml:space="preserve"> </w:t>
            </w:r>
            <w:r w:rsidRPr="003C54BB">
              <w:rPr>
                <w:rFonts w:ascii="Times New Roman" w:hAnsi="Times New Roman"/>
                <w:sz w:val="28"/>
                <w:szCs w:val="28"/>
              </w:rPr>
              <w:t>đã tiếp thu và chỉnh lý dự thảo Nghị định.</w:t>
            </w:r>
          </w:p>
        </w:tc>
      </w:tr>
      <w:tr w:rsidR="003C54BB" w:rsidRPr="003C54BB" w14:paraId="6DB0376F" w14:textId="77777777" w:rsidTr="00792B20">
        <w:tc>
          <w:tcPr>
            <w:tcW w:w="746" w:type="dxa"/>
            <w:vMerge/>
          </w:tcPr>
          <w:p w14:paraId="0AE3701B" w14:textId="77777777" w:rsidR="008C0E3B" w:rsidRPr="003C54BB" w:rsidRDefault="008C0E3B" w:rsidP="00D20695">
            <w:pPr>
              <w:spacing w:after="0" w:line="288" w:lineRule="auto"/>
              <w:jc w:val="center"/>
              <w:rPr>
                <w:rFonts w:ascii="Times New Roman" w:hAnsi="Times New Roman"/>
                <w:sz w:val="28"/>
                <w:szCs w:val="28"/>
              </w:rPr>
            </w:pPr>
          </w:p>
        </w:tc>
        <w:tc>
          <w:tcPr>
            <w:tcW w:w="4641" w:type="dxa"/>
            <w:vMerge/>
            <w:shd w:val="clear" w:color="auto" w:fill="auto"/>
            <w:vAlign w:val="center"/>
          </w:tcPr>
          <w:p w14:paraId="52507DD2" w14:textId="77777777" w:rsidR="008C0E3B" w:rsidRPr="003C54BB" w:rsidRDefault="008C0E3B" w:rsidP="00D20695">
            <w:pPr>
              <w:spacing w:after="0" w:line="288" w:lineRule="auto"/>
              <w:jc w:val="both"/>
              <w:rPr>
                <w:rFonts w:ascii="Times New Roman" w:hAnsi="Times New Roman"/>
                <w:b/>
                <w:sz w:val="28"/>
                <w:szCs w:val="28"/>
                <w:lang w:val="sv-SE"/>
              </w:rPr>
            </w:pPr>
          </w:p>
        </w:tc>
        <w:tc>
          <w:tcPr>
            <w:tcW w:w="5387" w:type="dxa"/>
          </w:tcPr>
          <w:p w14:paraId="0035018D" w14:textId="77777777" w:rsidR="008C0E3B" w:rsidRPr="003C54BB" w:rsidRDefault="008C0E3B" w:rsidP="00D20695">
            <w:pPr>
              <w:tabs>
                <w:tab w:val="left" w:pos="216"/>
              </w:tabs>
              <w:spacing w:after="0" w:line="288" w:lineRule="auto"/>
              <w:jc w:val="both"/>
              <w:rPr>
                <w:rFonts w:ascii="Times New Roman" w:hAnsi="Times New Roman"/>
                <w:sz w:val="28"/>
                <w:szCs w:val="28"/>
                <w:lang w:val="vi-VN"/>
              </w:rPr>
            </w:pPr>
            <w:r w:rsidRPr="003C54BB">
              <w:rPr>
                <w:rFonts w:ascii="Times New Roman" w:hAnsi="Times New Roman"/>
                <w:b/>
                <w:bCs/>
                <w:sz w:val="28"/>
                <w:szCs w:val="28"/>
              </w:rPr>
              <w:t xml:space="preserve">2. UBND TP. </w:t>
            </w:r>
            <w:r w:rsidRPr="003C54BB">
              <w:rPr>
                <w:rFonts w:ascii="Times New Roman" w:hAnsi="Times New Roman"/>
                <w:b/>
                <w:bCs/>
                <w:sz w:val="28"/>
                <w:szCs w:val="28"/>
                <w:lang w:val="vi-VN"/>
              </w:rPr>
              <w:t>Hải Phòng:</w:t>
            </w:r>
            <w:r w:rsidRPr="003C54BB">
              <w:rPr>
                <w:rFonts w:ascii="Times New Roman" w:hAnsi="Times New Roman"/>
                <w:sz w:val="28"/>
                <w:szCs w:val="28"/>
                <w:lang w:val="vi-VN"/>
              </w:rPr>
              <w:t xml:space="preserve"> </w:t>
            </w:r>
          </w:p>
          <w:p w14:paraId="74F7BC19" w14:textId="018F6C96" w:rsidR="008C0E3B" w:rsidRPr="003C54BB" w:rsidRDefault="008C0E3B" w:rsidP="00D20695">
            <w:pPr>
              <w:tabs>
                <w:tab w:val="left" w:pos="216"/>
              </w:tabs>
              <w:spacing w:after="0" w:line="288" w:lineRule="auto"/>
              <w:jc w:val="both"/>
              <w:rPr>
                <w:rFonts w:ascii="Times New Roman" w:hAnsi="Times New Roman"/>
                <w:b/>
                <w:sz w:val="28"/>
                <w:szCs w:val="28"/>
                <w:lang w:val="vi-VN"/>
              </w:rPr>
            </w:pPr>
            <w:r w:rsidRPr="003C54BB">
              <w:rPr>
                <w:rFonts w:ascii="Times New Roman" w:hAnsi="Times New Roman"/>
                <w:sz w:val="28"/>
                <w:szCs w:val="28"/>
                <w:lang w:val="vi-VN"/>
              </w:rPr>
              <w:t xml:space="preserve">Hiện nay quy định về thiết bị giám sát hành </w:t>
            </w:r>
            <w:r w:rsidRPr="003C54BB">
              <w:rPr>
                <w:rFonts w:ascii="Times New Roman" w:hAnsi="Times New Roman"/>
                <w:sz w:val="28"/>
                <w:szCs w:val="28"/>
                <w:lang w:val="vi-VN"/>
              </w:rPr>
              <w:lastRenderedPageBreak/>
              <w:t>trình đang được quy định tại Nghị định 10/2020, Nghị định 47/2022, do vậy đề nghị rà soát để tránh trùng lặp.</w:t>
            </w:r>
          </w:p>
        </w:tc>
        <w:tc>
          <w:tcPr>
            <w:tcW w:w="4252" w:type="dxa"/>
          </w:tcPr>
          <w:p w14:paraId="5EF810FA" w14:textId="7FD08859" w:rsidR="008C0E3B" w:rsidRPr="003C54BB" w:rsidRDefault="008C0E3B" w:rsidP="00D20695">
            <w:pPr>
              <w:spacing w:after="0" w:line="288" w:lineRule="auto"/>
              <w:jc w:val="both"/>
              <w:rPr>
                <w:rFonts w:ascii="Times New Roman" w:hAnsi="Times New Roman"/>
                <w:sz w:val="28"/>
                <w:szCs w:val="28"/>
              </w:rPr>
            </w:pPr>
            <w:r w:rsidRPr="003C54BB">
              <w:rPr>
                <w:rFonts w:ascii="Times New Roman" w:hAnsi="Times New Roman"/>
                <w:sz w:val="28"/>
                <w:szCs w:val="28"/>
                <w:lang w:val="vi-VN"/>
              </w:rPr>
              <w:lastRenderedPageBreak/>
              <w:t xml:space="preserve">Bộ Công an đề nghị giữ nguyên như dự thảo. Vì khi Nghị định này </w:t>
            </w:r>
            <w:r w:rsidRPr="003C54BB">
              <w:rPr>
                <w:rFonts w:ascii="Times New Roman" w:hAnsi="Times New Roman"/>
                <w:sz w:val="28"/>
                <w:szCs w:val="28"/>
                <w:lang w:val="vi-VN"/>
              </w:rPr>
              <w:lastRenderedPageBreak/>
              <w:t>được ban hành thì các quy định tại Nghị định 10, Nghị định 47 sẽ hết hiệu lực thi hành.</w:t>
            </w:r>
          </w:p>
        </w:tc>
      </w:tr>
      <w:tr w:rsidR="003C54BB" w:rsidRPr="003C54BB" w14:paraId="63050683" w14:textId="77777777" w:rsidTr="00792B20">
        <w:tc>
          <w:tcPr>
            <w:tcW w:w="746" w:type="dxa"/>
            <w:vMerge/>
          </w:tcPr>
          <w:p w14:paraId="29DE9946" w14:textId="77777777" w:rsidR="008C0E3B" w:rsidRPr="003C54BB" w:rsidRDefault="008C0E3B" w:rsidP="00D20695">
            <w:pPr>
              <w:spacing w:after="0" w:line="288" w:lineRule="auto"/>
              <w:jc w:val="center"/>
              <w:rPr>
                <w:rFonts w:ascii="Times New Roman" w:hAnsi="Times New Roman"/>
                <w:sz w:val="28"/>
                <w:szCs w:val="28"/>
              </w:rPr>
            </w:pPr>
          </w:p>
        </w:tc>
        <w:tc>
          <w:tcPr>
            <w:tcW w:w="4641" w:type="dxa"/>
            <w:vMerge/>
            <w:shd w:val="clear" w:color="auto" w:fill="auto"/>
            <w:vAlign w:val="center"/>
          </w:tcPr>
          <w:p w14:paraId="5BAACAD9" w14:textId="77777777" w:rsidR="008C0E3B" w:rsidRPr="003C54BB" w:rsidRDefault="008C0E3B" w:rsidP="00D20695">
            <w:pPr>
              <w:spacing w:after="0" w:line="288" w:lineRule="auto"/>
              <w:jc w:val="both"/>
              <w:rPr>
                <w:rFonts w:ascii="Times New Roman" w:hAnsi="Times New Roman"/>
                <w:b/>
                <w:sz w:val="28"/>
                <w:szCs w:val="28"/>
                <w:lang w:val="sv-SE"/>
              </w:rPr>
            </w:pPr>
          </w:p>
        </w:tc>
        <w:tc>
          <w:tcPr>
            <w:tcW w:w="5387" w:type="dxa"/>
          </w:tcPr>
          <w:p w14:paraId="60566592" w14:textId="77777777" w:rsidR="008C0E3B" w:rsidRPr="003C54BB" w:rsidRDefault="008C0E3B" w:rsidP="00D20695">
            <w:pPr>
              <w:tabs>
                <w:tab w:val="left" w:pos="216"/>
              </w:tabs>
              <w:spacing w:after="0" w:line="288" w:lineRule="auto"/>
              <w:jc w:val="both"/>
              <w:rPr>
                <w:rFonts w:ascii="Times New Roman" w:hAnsi="Times New Roman"/>
                <w:b/>
                <w:bCs/>
                <w:sz w:val="28"/>
                <w:szCs w:val="28"/>
                <w:lang w:val="vi-VN"/>
              </w:rPr>
            </w:pPr>
            <w:r w:rsidRPr="003C54BB">
              <w:rPr>
                <w:rFonts w:ascii="Times New Roman" w:hAnsi="Times New Roman"/>
                <w:b/>
                <w:bCs/>
                <w:sz w:val="28"/>
                <w:szCs w:val="28"/>
              </w:rPr>
              <w:t xml:space="preserve">3. UBND tỉnh </w:t>
            </w:r>
            <w:r w:rsidRPr="003C54BB">
              <w:rPr>
                <w:rFonts w:ascii="Times New Roman" w:hAnsi="Times New Roman"/>
                <w:b/>
                <w:bCs/>
                <w:sz w:val="28"/>
                <w:szCs w:val="28"/>
                <w:lang w:val="vi-VN"/>
              </w:rPr>
              <w:t xml:space="preserve">Lào Cai, Công an tỉnh Phú Thọ, Cục An ninh Điều tra: </w:t>
            </w:r>
          </w:p>
          <w:p w14:paraId="4234DE6B" w14:textId="0FA376FA" w:rsidR="008C0E3B" w:rsidRPr="003C54BB" w:rsidRDefault="008C0E3B" w:rsidP="00D20695">
            <w:pPr>
              <w:tabs>
                <w:tab w:val="left" w:pos="216"/>
              </w:tabs>
              <w:spacing w:after="0" w:line="288" w:lineRule="auto"/>
              <w:jc w:val="both"/>
              <w:rPr>
                <w:rFonts w:ascii="Times New Roman" w:hAnsi="Times New Roman"/>
                <w:b/>
                <w:sz w:val="28"/>
                <w:szCs w:val="28"/>
                <w:lang w:val="vi-VN"/>
              </w:rPr>
            </w:pPr>
            <w:r w:rsidRPr="003C54BB">
              <w:rPr>
                <w:rFonts w:ascii="Times New Roman" w:hAnsi="Times New Roman"/>
                <w:sz w:val="28"/>
                <w:szCs w:val="28"/>
                <w:lang w:val="vi-VN"/>
              </w:rPr>
              <w:t>Đề nghị rà lại thứ tự Điều 27, vì điều 27 không có nội dung này.</w:t>
            </w:r>
          </w:p>
        </w:tc>
        <w:tc>
          <w:tcPr>
            <w:tcW w:w="4252" w:type="dxa"/>
          </w:tcPr>
          <w:p w14:paraId="62276186" w14:textId="5CFC1EB0" w:rsidR="008C0E3B" w:rsidRPr="003C54BB" w:rsidRDefault="008C0E3B" w:rsidP="00D20695">
            <w:pPr>
              <w:spacing w:after="0" w:line="288" w:lineRule="auto"/>
              <w:jc w:val="both"/>
              <w:rPr>
                <w:rFonts w:ascii="Times New Roman" w:hAnsi="Times New Roman"/>
                <w:sz w:val="28"/>
                <w:szCs w:val="28"/>
              </w:rPr>
            </w:pPr>
            <w:r w:rsidRPr="003C54BB">
              <w:rPr>
                <w:rFonts w:ascii="Times New Roman" w:hAnsi="Times New Roman"/>
                <w:sz w:val="28"/>
                <w:szCs w:val="28"/>
                <w:lang w:val="vi-VN"/>
              </w:rPr>
              <w:t>Bộ Công an đã tiếp thu điều chỉnh trích dẫn thành Điều 25</w:t>
            </w:r>
            <w:r w:rsidRPr="003C54BB">
              <w:rPr>
                <w:rFonts w:ascii="Times New Roman" w:hAnsi="Times New Roman"/>
                <w:sz w:val="28"/>
                <w:szCs w:val="28"/>
              </w:rPr>
              <w:t>.</w:t>
            </w:r>
          </w:p>
          <w:p w14:paraId="014584D1" w14:textId="77777777" w:rsidR="008C0E3B" w:rsidRPr="003C54BB" w:rsidRDefault="008C0E3B" w:rsidP="00D20695">
            <w:pPr>
              <w:spacing w:after="0" w:line="288" w:lineRule="auto"/>
              <w:jc w:val="both"/>
              <w:rPr>
                <w:rFonts w:ascii="Times New Roman" w:hAnsi="Times New Roman"/>
                <w:sz w:val="28"/>
                <w:szCs w:val="28"/>
              </w:rPr>
            </w:pPr>
          </w:p>
        </w:tc>
      </w:tr>
      <w:tr w:rsidR="003C54BB" w:rsidRPr="003C54BB" w14:paraId="2BB458DE" w14:textId="77777777" w:rsidTr="00792B20">
        <w:tc>
          <w:tcPr>
            <w:tcW w:w="746" w:type="dxa"/>
            <w:vMerge/>
          </w:tcPr>
          <w:p w14:paraId="63DF149B" w14:textId="77777777" w:rsidR="008C0E3B" w:rsidRPr="003C54BB" w:rsidRDefault="008C0E3B" w:rsidP="00D20695">
            <w:pPr>
              <w:spacing w:after="0" w:line="288" w:lineRule="auto"/>
              <w:jc w:val="center"/>
              <w:rPr>
                <w:rFonts w:ascii="Times New Roman" w:hAnsi="Times New Roman"/>
                <w:sz w:val="28"/>
                <w:szCs w:val="28"/>
              </w:rPr>
            </w:pPr>
          </w:p>
        </w:tc>
        <w:tc>
          <w:tcPr>
            <w:tcW w:w="4641" w:type="dxa"/>
            <w:vMerge/>
            <w:shd w:val="clear" w:color="auto" w:fill="auto"/>
            <w:vAlign w:val="center"/>
          </w:tcPr>
          <w:p w14:paraId="00266C28" w14:textId="77777777" w:rsidR="008C0E3B" w:rsidRPr="003C54BB" w:rsidRDefault="008C0E3B" w:rsidP="00D20695">
            <w:pPr>
              <w:spacing w:after="0" w:line="288" w:lineRule="auto"/>
              <w:jc w:val="both"/>
              <w:rPr>
                <w:rFonts w:ascii="Times New Roman" w:hAnsi="Times New Roman"/>
                <w:b/>
                <w:sz w:val="28"/>
                <w:szCs w:val="28"/>
                <w:lang w:val="sv-SE"/>
              </w:rPr>
            </w:pPr>
          </w:p>
        </w:tc>
        <w:tc>
          <w:tcPr>
            <w:tcW w:w="5387" w:type="dxa"/>
          </w:tcPr>
          <w:p w14:paraId="500B3B08" w14:textId="77777777" w:rsidR="008C0E3B" w:rsidRPr="003C54BB" w:rsidRDefault="008C0E3B" w:rsidP="00D20695">
            <w:pPr>
              <w:tabs>
                <w:tab w:val="left" w:pos="216"/>
              </w:tabs>
              <w:spacing w:after="0" w:line="288" w:lineRule="auto"/>
              <w:jc w:val="both"/>
              <w:rPr>
                <w:rFonts w:ascii="Times New Roman" w:hAnsi="Times New Roman"/>
                <w:b/>
                <w:bCs/>
                <w:iCs/>
                <w:sz w:val="28"/>
                <w:szCs w:val="28"/>
                <w:lang w:val="vi-VN"/>
              </w:rPr>
            </w:pPr>
            <w:r w:rsidRPr="003C54BB">
              <w:rPr>
                <w:rFonts w:ascii="Times New Roman" w:hAnsi="Times New Roman"/>
                <w:b/>
                <w:bCs/>
                <w:iCs/>
                <w:sz w:val="28"/>
                <w:szCs w:val="28"/>
              </w:rPr>
              <w:t xml:space="preserve">4. </w:t>
            </w:r>
            <w:r w:rsidRPr="003C54BB">
              <w:rPr>
                <w:rFonts w:ascii="Times New Roman" w:hAnsi="Times New Roman"/>
                <w:b/>
                <w:bCs/>
                <w:iCs/>
                <w:sz w:val="28"/>
                <w:szCs w:val="28"/>
                <w:lang w:val="vi-VN"/>
              </w:rPr>
              <w:t xml:space="preserve">Công an tỉnh Phú Thọ: </w:t>
            </w:r>
          </w:p>
          <w:p w14:paraId="5D0FF8F2" w14:textId="571CEA62" w:rsidR="008C0E3B" w:rsidRPr="003C54BB" w:rsidRDefault="008C0E3B" w:rsidP="00D20695">
            <w:pPr>
              <w:tabs>
                <w:tab w:val="left" w:pos="216"/>
              </w:tabs>
              <w:spacing w:after="0" w:line="288" w:lineRule="auto"/>
              <w:jc w:val="both"/>
              <w:rPr>
                <w:rFonts w:ascii="Times New Roman" w:hAnsi="Times New Roman"/>
                <w:b/>
                <w:sz w:val="28"/>
                <w:szCs w:val="28"/>
                <w:lang w:val="vi-VN"/>
              </w:rPr>
            </w:pPr>
            <w:r w:rsidRPr="003C54BB">
              <w:rPr>
                <w:rFonts w:ascii="Times New Roman" w:hAnsi="Times New Roman"/>
                <w:sz w:val="28"/>
                <w:szCs w:val="28"/>
                <w:lang w:val="vi-VN"/>
              </w:rPr>
              <w:t>Việc cung cấp dữ liệu khi có yêu cầu hay có quy định phần mềm tiếp nhận dữ liệu hình ảnh tổng hợp để thực hiện công tác tiếp nhận dữ liệu.</w:t>
            </w:r>
          </w:p>
        </w:tc>
        <w:tc>
          <w:tcPr>
            <w:tcW w:w="4252" w:type="dxa"/>
          </w:tcPr>
          <w:p w14:paraId="721C747E" w14:textId="77777777" w:rsidR="008C0E3B" w:rsidRPr="003C54BB" w:rsidRDefault="008C0E3B" w:rsidP="00D20695">
            <w:pPr>
              <w:spacing w:after="0" w:line="288" w:lineRule="auto"/>
              <w:jc w:val="both"/>
              <w:rPr>
                <w:rFonts w:ascii="Times New Roman" w:hAnsi="Times New Roman"/>
                <w:sz w:val="28"/>
                <w:szCs w:val="28"/>
                <w:lang w:val="vi-VN"/>
              </w:rPr>
            </w:pPr>
            <w:r w:rsidRPr="003C54BB">
              <w:rPr>
                <w:rFonts w:ascii="Times New Roman" w:hAnsi="Times New Roman"/>
                <w:sz w:val="28"/>
                <w:szCs w:val="28"/>
                <w:lang w:val="vi-VN"/>
              </w:rPr>
              <w:t>Bộ Công an đề nghị giữ nguyên như dự thảo để bảo đảm phù hợp trong áp dụng thực tiễn.</w:t>
            </w:r>
          </w:p>
          <w:p w14:paraId="48CE4185" w14:textId="77777777" w:rsidR="008C0E3B" w:rsidRPr="003C54BB" w:rsidRDefault="008C0E3B" w:rsidP="00D20695">
            <w:pPr>
              <w:spacing w:after="0" w:line="288" w:lineRule="auto"/>
              <w:jc w:val="both"/>
              <w:rPr>
                <w:rFonts w:ascii="Times New Roman" w:hAnsi="Times New Roman"/>
                <w:sz w:val="28"/>
                <w:szCs w:val="28"/>
              </w:rPr>
            </w:pPr>
          </w:p>
        </w:tc>
      </w:tr>
      <w:tr w:rsidR="003C54BB" w:rsidRPr="003C54BB" w14:paraId="61913DCF" w14:textId="77777777" w:rsidTr="00792B20">
        <w:tc>
          <w:tcPr>
            <w:tcW w:w="746" w:type="dxa"/>
            <w:vMerge/>
          </w:tcPr>
          <w:p w14:paraId="5745D016" w14:textId="77777777" w:rsidR="008C0E3B" w:rsidRPr="003C54BB" w:rsidRDefault="008C0E3B" w:rsidP="00D20695">
            <w:pPr>
              <w:spacing w:after="0" w:line="288" w:lineRule="auto"/>
              <w:jc w:val="center"/>
              <w:rPr>
                <w:rFonts w:ascii="Times New Roman" w:hAnsi="Times New Roman"/>
                <w:sz w:val="28"/>
                <w:szCs w:val="28"/>
              </w:rPr>
            </w:pPr>
          </w:p>
        </w:tc>
        <w:tc>
          <w:tcPr>
            <w:tcW w:w="4641" w:type="dxa"/>
            <w:vMerge/>
            <w:shd w:val="clear" w:color="auto" w:fill="auto"/>
            <w:vAlign w:val="center"/>
          </w:tcPr>
          <w:p w14:paraId="2C4CD24E" w14:textId="77777777" w:rsidR="008C0E3B" w:rsidRPr="003C54BB" w:rsidRDefault="008C0E3B" w:rsidP="00D20695">
            <w:pPr>
              <w:spacing w:after="0" w:line="288" w:lineRule="auto"/>
              <w:jc w:val="both"/>
              <w:rPr>
                <w:rFonts w:ascii="Times New Roman" w:hAnsi="Times New Roman"/>
                <w:b/>
                <w:sz w:val="28"/>
                <w:szCs w:val="28"/>
                <w:lang w:val="sv-SE"/>
              </w:rPr>
            </w:pPr>
          </w:p>
        </w:tc>
        <w:tc>
          <w:tcPr>
            <w:tcW w:w="5387" w:type="dxa"/>
          </w:tcPr>
          <w:p w14:paraId="1CB20B82" w14:textId="105CC778" w:rsidR="008C0E3B" w:rsidRPr="003C54BB" w:rsidRDefault="008C0E3B" w:rsidP="00D20695">
            <w:pPr>
              <w:tabs>
                <w:tab w:val="left" w:pos="216"/>
              </w:tabs>
              <w:spacing w:after="0" w:line="288" w:lineRule="auto"/>
              <w:jc w:val="both"/>
              <w:rPr>
                <w:rFonts w:ascii="Times New Roman" w:hAnsi="Times New Roman"/>
                <w:sz w:val="28"/>
                <w:szCs w:val="28"/>
                <w:lang w:val="vi-VN"/>
              </w:rPr>
            </w:pPr>
            <w:r w:rsidRPr="003C54BB">
              <w:rPr>
                <w:rFonts w:ascii="Times New Roman" w:hAnsi="Times New Roman"/>
                <w:b/>
                <w:bCs/>
                <w:iCs/>
                <w:sz w:val="28"/>
                <w:szCs w:val="28"/>
              </w:rPr>
              <w:t xml:space="preserve">5. </w:t>
            </w:r>
            <w:r w:rsidRPr="003C54BB">
              <w:rPr>
                <w:rFonts w:ascii="Times New Roman" w:hAnsi="Times New Roman"/>
                <w:b/>
                <w:bCs/>
                <w:iCs/>
                <w:sz w:val="28"/>
                <w:szCs w:val="28"/>
                <w:lang w:val="vi-VN"/>
              </w:rPr>
              <w:t>Đại học Cảnh sát nhân dân:</w:t>
            </w:r>
            <w:r w:rsidRPr="003C54BB">
              <w:rPr>
                <w:rFonts w:ascii="Times New Roman" w:hAnsi="Times New Roman"/>
                <w:sz w:val="28"/>
                <w:szCs w:val="28"/>
                <w:lang w:val="vi-VN"/>
              </w:rPr>
              <w:t xml:space="preserve"> </w:t>
            </w:r>
          </w:p>
          <w:p w14:paraId="75702B14" w14:textId="77777777" w:rsidR="008C0E3B" w:rsidRPr="003C54BB" w:rsidRDefault="008C0E3B" w:rsidP="00D20695">
            <w:pPr>
              <w:tabs>
                <w:tab w:val="left" w:pos="216"/>
              </w:tabs>
              <w:spacing w:after="0" w:line="288" w:lineRule="auto"/>
              <w:jc w:val="both"/>
              <w:rPr>
                <w:rFonts w:ascii="Times New Roman" w:hAnsi="Times New Roman"/>
                <w:sz w:val="28"/>
                <w:szCs w:val="28"/>
                <w:lang w:val="vi-VN"/>
              </w:rPr>
            </w:pPr>
            <w:r w:rsidRPr="003C54BB">
              <w:rPr>
                <w:rFonts w:ascii="Times New Roman" w:hAnsi="Times New Roman"/>
                <w:sz w:val="28"/>
                <w:szCs w:val="28"/>
                <w:lang w:val="vi-VN"/>
              </w:rPr>
              <w:t>Đề nghị gộp thời gian lưu trữ hình ảnh trên xe hoạt động trên hành trình có cự ly đến 500 km và có cự ly trên 500 km là tối thiểu 72 giờ gần nhất, nhằm bảo đảm công tác quản lý, phục vụ trích xuất khi cần thiết, thống nhất với quy định tại điểm b khoản 1 Điều 26 có nêu “Hình ảnh từ thiết bị ghi nhận hình ảnh lắp trên xe...” được lưu trữ trong thời gian 72 giờ gần nhất.</w:t>
            </w:r>
          </w:p>
          <w:p w14:paraId="1A2CCCE9" w14:textId="77777777" w:rsidR="008C0E3B" w:rsidRPr="003C54BB" w:rsidRDefault="008C0E3B" w:rsidP="00D20695">
            <w:pPr>
              <w:spacing w:after="0" w:line="288" w:lineRule="auto"/>
              <w:rPr>
                <w:rFonts w:ascii="Times New Roman" w:hAnsi="Times New Roman"/>
                <w:b/>
                <w:sz w:val="28"/>
                <w:szCs w:val="28"/>
                <w:lang w:val="vi-VN"/>
              </w:rPr>
            </w:pPr>
          </w:p>
        </w:tc>
        <w:tc>
          <w:tcPr>
            <w:tcW w:w="4252" w:type="dxa"/>
          </w:tcPr>
          <w:p w14:paraId="2B589B6F" w14:textId="77777777" w:rsidR="008C0E3B" w:rsidRPr="003C54BB" w:rsidRDefault="008C0E3B" w:rsidP="00D20695">
            <w:pPr>
              <w:spacing w:after="0" w:line="288" w:lineRule="auto"/>
              <w:jc w:val="both"/>
              <w:rPr>
                <w:rFonts w:ascii="Times New Roman" w:hAnsi="Times New Roman"/>
                <w:sz w:val="28"/>
                <w:szCs w:val="28"/>
                <w:lang w:val="vi-VN"/>
              </w:rPr>
            </w:pPr>
            <w:r w:rsidRPr="003C54BB">
              <w:rPr>
                <w:rFonts w:ascii="Times New Roman" w:hAnsi="Times New Roman"/>
                <w:sz w:val="28"/>
                <w:szCs w:val="28"/>
                <w:lang w:val="vi-VN"/>
              </w:rPr>
              <w:t>Bộ Công an đề nghị giữ nguyên như dự thảo để bảo đảm phù hợp trong áp dụng thực tiễn.</w:t>
            </w:r>
          </w:p>
          <w:p w14:paraId="43BDC090" w14:textId="77777777" w:rsidR="008C0E3B" w:rsidRPr="003C54BB" w:rsidRDefault="008C0E3B" w:rsidP="00D20695">
            <w:pPr>
              <w:spacing w:after="0" w:line="288" w:lineRule="auto"/>
              <w:jc w:val="both"/>
              <w:rPr>
                <w:rFonts w:ascii="Times New Roman" w:hAnsi="Times New Roman"/>
                <w:sz w:val="28"/>
                <w:szCs w:val="28"/>
              </w:rPr>
            </w:pPr>
          </w:p>
        </w:tc>
      </w:tr>
      <w:tr w:rsidR="003C54BB" w:rsidRPr="003C54BB" w14:paraId="60DD3ABC" w14:textId="77777777" w:rsidTr="00792B20">
        <w:tc>
          <w:tcPr>
            <w:tcW w:w="746" w:type="dxa"/>
            <w:vMerge w:val="restart"/>
          </w:tcPr>
          <w:p w14:paraId="321189AC" w14:textId="0A446DDF" w:rsidR="008C0E3B" w:rsidRPr="003C54BB" w:rsidRDefault="008C0E3B" w:rsidP="00D20695">
            <w:pPr>
              <w:spacing w:after="0" w:line="288" w:lineRule="auto"/>
              <w:jc w:val="center"/>
              <w:rPr>
                <w:rFonts w:ascii="Times New Roman" w:hAnsi="Times New Roman"/>
                <w:sz w:val="28"/>
                <w:szCs w:val="28"/>
              </w:rPr>
            </w:pPr>
            <w:r w:rsidRPr="003C54BB">
              <w:rPr>
                <w:rFonts w:ascii="Times New Roman" w:hAnsi="Times New Roman"/>
                <w:sz w:val="28"/>
                <w:szCs w:val="28"/>
              </w:rPr>
              <w:lastRenderedPageBreak/>
              <w:t>6</w:t>
            </w:r>
          </w:p>
        </w:tc>
        <w:tc>
          <w:tcPr>
            <w:tcW w:w="4641" w:type="dxa"/>
            <w:vMerge w:val="restart"/>
            <w:shd w:val="clear" w:color="auto" w:fill="auto"/>
            <w:vAlign w:val="center"/>
          </w:tcPr>
          <w:p w14:paraId="27E14487" w14:textId="77777777" w:rsidR="008C0E3B" w:rsidRPr="003C54BB" w:rsidRDefault="008C0E3B" w:rsidP="00D20695">
            <w:pPr>
              <w:spacing w:after="0" w:line="288" w:lineRule="auto"/>
              <w:jc w:val="both"/>
              <w:rPr>
                <w:rFonts w:ascii="Times New Roman" w:hAnsi="Times New Roman"/>
                <w:b/>
                <w:sz w:val="28"/>
                <w:szCs w:val="28"/>
                <w:lang w:val="vi-VN"/>
              </w:rPr>
            </w:pPr>
            <w:r w:rsidRPr="003C54BB">
              <w:rPr>
                <w:rFonts w:ascii="Times New Roman" w:hAnsi="Times New Roman"/>
                <w:b/>
                <w:sz w:val="28"/>
                <w:szCs w:val="28"/>
                <w:lang w:val="sv-SE"/>
              </w:rPr>
              <w:t>Điều 27.</w:t>
            </w:r>
            <w:r w:rsidRPr="003C54BB">
              <w:rPr>
                <w:rFonts w:ascii="Times New Roman" w:hAnsi="Times New Roman"/>
                <w:b/>
                <w:sz w:val="28"/>
                <w:szCs w:val="28"/>
                <w:lang w:val="vi-VN"/>
              </w:rPr>
              <w:t xml:space="preserve"> Màu sơn của xe ô tô chở trẻ em mầm non, học sinh</w:t>
            </w:r>
          </w:p>
          <w:p w14:paraId="080EC7C3" w14:textId="77777777" w:rsidR="008C0E3B" w:rsidRPr="003C54BB" w:rsidRDefault="008C0E3B" w:rsidP="00D20695">
            <w:pPr>
              <w:spacing w:after="0" w:line="288" w:lineRule="auto"/>
              <w:jc w:val="both"/>
              <w:rPr>
                <w:rFonts w:ascii="Times New Roman" w:hAnsi="Times New Roman"/>
                <w:bCs/>
                <w:sz w:val="28"/>
                <w:szCs w:val="28"/>
                <w:lang w:val="vi-VN"/>
              </w:rPr>
            </w:pPr>
            <w:r w:rsidRPr="003C54BB">
              <w:rPr>
                <w:rFonts w:ascii="Times New Roman" w:hAnsi="Times New Roman"/>
                <w:sz w:val="28"/>
                <w:szCs w:val="28"/>
                <w:lang w:val="vi-VN"/>
              </w:rPr>
              <w:t xml:space="preserve">1. </w:t>
            </w:r>
            <w:r w:rsidRPr="003C54BB">
              <w:rPr>
                <w:rFonts w:ascii="Times New Roman" w:hAnsi="Times New Roman"/>
                <w:bCs/>
                <w:sz w:val="28"/>
                <w:szCs w:val="28"/>
                <w:lang w:val="vi-VN"/>
              </w:rPr>
              <w:t xml:space="preserve">Xe ô tô kinh doanh vận tải chở trẻ em mầm non, học sinh được quy định tại khoản 1 Điều 46 Luật Trật tự an toàn giao thông đường bộ phải được sơn màu vàng đậm phủ bên ngoài thân xe; mặt trước và hai cạnh bên xe phía trên cửa sổ phải có biển báo dấu hiệu nhận biết là xe chuyên dùng chở trẻ em </w:t>
            </w:r>
            <w:r w:rsidRPr="003C54BB">
              <w:rPr>
                <w:rFonts w:ascii="Times New Roman" w:hAnsi="Times New Roman"/>
                <w:bCs/>
                <w:sz w:val="28"/>
                <w:szCs w:val="28"/>
                <w:lang w:val="vi-VN"/>
              </w:rPr>
              <w:lastRenderedPageBreak/>
              <w:t>mầm non, học sinh.</w:t>
            </w:r>
          </w:p>
          <w:p w14:paraId="65DB5835" w14:textId="3A1239B7" w:rsidR="008C0E3B" w:rsidRPr="003C54BB" w:rsidRDefault="008C0E3B" w:rsidP="00D20695">
            <w:pPr>
              <w:spacing w:after="0" w:line="288" w:lineRule="auto"/>
              <w:jc w:val="both"/>
              <w:rPr>
                <w:rFonts w:ascii="Times New Roman" w:hAnsi="Times New Roman"/>
                <w:b/>
                <w:sz w:val="28"/>
                <w:szCs w:val="28"/>
                <w:lang w:val="sv-SE"/>
              </w:rPr>
            </w:pPr>
            <w:r w:rsidRPr="003C54BB">
              <w:rPr>
                <w:rFonts w:ascii="Times New Roman" w:hAnsi="Times New Roman"/>
                <w:bCs/>
                <w:sz w:val="28"/>
                <w:szCs w:val="28"/>
                <w:lang w:val="vi-VN"/>
              </w:rPr>
              <w:t>2. Xe ô tô kinh doanh vận tải kết hợp với hoạt động đưa đón trẻ em mầm non, học sinh được quy định tại khoản 2 Điều 46 Luật Trật tự an toàn giao thông đường bộ phải có biển báo dấu hiệu nhận biết là xe chở trẻ em mầm non, học sinh đặt ở mặt trước và hai cạnh bên xe phía trên cửa sổ</w:t>
            </w:r>
          </w:p>
        </w:tc>
        <w:tc>
          <w:tcPr>
            <w:tcW w:w="5387" w:type="dxa"/>
          </w:tcPr>
          <w:p w14:paraId="79884B52" w14:textId="77777777" w:rsidR="008C0E3B" w:rsidRPr="003C54BB" w:rsidRDefault="008C0E3B" w:rsidP="00D20695">
            <w:pPr>
              <w:spacing w:after="0" w:line="288" w:lineRule="auto"/>
              <w:jc w:val="both"/>
              <w:rPr>
                <w:rFonts w:ascii="Times New Roman" w:hAnsi="Times New Roman"/>
                <w:b/>
                <w:sz w:val="28"/>
                <w:szCs w:val="28"/>
                <w:lang w:val="vi-VN"/>
              </w:rPr>
            </w:pPr>
            <w:r w:rsidRPr="003C54BB">
              <w:rPr>
                <w:rFonts w:ascii="Times New Roman" w:hAnsi="Times New Roman"/>
                <w:b/>
                <w:sz w:val="28"/>
                <w:szCs w:val="28"/>
              </w:rPr>
              <w:lastRenderedPageBreak/>
              <w:t xml:space="preserve">1. </w:t>
            </w:r>
            <w:r w:rsidRPr="003C54BB">
              <w:rPr>
                <w:rFonts w:ascii="Times New Roman" w:hAnsi="Times New Roman"/>
                <w:b/>
                <w:sz w:val="28"/>
                <w:szCs w:val="28"/>
                <w:lang w:val="vi-VN"/>
              </w:rPr>
              <w:t xml:space="preserve">Bộ Giao thông vận tải: </w:t>
            </w:r>
          </w:p>
          <w:p w14:paraId="7CBE70B6" w14:textId="77777777" w:rsidR="008C0E3B" w:rsidRPr="003C54BB" w:rsidRDefault="008C0E3B" w:rsidP="00D20695">
            <w:pPr>
              <w:spacing w:after="0" w:line="288" w:lineRule="auto"/>
              <w:jc w:val="both"/>
              <w:rPr>
                <w:rFonts w:ascii="Times New Roman" w:hAnsi="Times New Roman"/>
                <w:sz w:val="28"/>
                <w:szCs w:val="28"/>
                <w:lang w:val="vi-VN"/>
              </w:rPr>
            </w:pPr>
            <w:r w:rsidRPr="003C54BB">
              <w:rPr>
                <w:rFonts w:ascii="Times New Roman" w:hAnsi="Times New Roman"/>
                <w:sz w:val="28"/>
                <w:szCs w:val="28"/>
                <w:lang w:val="vi-VN"/>
              </w:rPr>
              <w:t>Đề nghị quy định cụ thể màu sơn và “dấu hiệu</w:t>
            </w:r>
            <w:r w:rsidRPr="003C54BB">
              <w:rPr>
                <w:rFonts w:ascii="Times New Roman" w:hAnsi="Times New Roman"/>
                <w:b/>
                <w:sz w:val="28"/>
                <w:szCs w:val="28"/>
                <w:lang w:val="vi-VN"/>
              </w:rPr>
              <w:t xml:space="preserve"> </w:t>
            </w:r>
            <w:r w:rsidRPr="003C54BB">
              <w:rPr>
                <w:rFonts w:ascii="Times New Roman" w:hAnsi="Times New Roman"/>
                <w:sz w:val="28"/>
                <w:szCs w:val="28"/>
                <w:lang w:val="vi-VN"/>
              </w:rPr>
              <w:t>nhận biết” đối với xe chở học sinh hoặc tiếp tục giao quy định chi tiết trong Thông tư.</w:t>
            </w:r>
          </w:p>
          <w:p w14:paraId="2AD3E975" w14:textId="77777777" w:rsidR="008C0E3B" w:rsidRPr="003C54BB" w:rsidRDefault="008C0E3B" w:rsidP="00D20695">
            <w:pPr>
              <w:spacing w:after="0" w:line="288" w:lineRule="auto"/>
              <w:jc w:val="both"/>
              <w:rPr>
                <w:rFonts w:ascii="Times New Roman" w:hAnsi="Times New Roman"/>
                <w:b/>
                <w:sz w:val="28"/>
                <w:szCs w:val="28"/>
              </w:rPr>
            </w:pPr>
          </w:p>
        </w:tc>
        <w:tc>
          <w:tcPr>
            <w:tcW w:w="4252" w:type="dxa"/>
          </w:tcPr>
          <w:p w14:paraId="1EAFFF2E" w14:textId="30F6F3EC" w:rsidR="008C0E3B" w:rsidRPr="003C54BB" w:rsidRDefault="008C0E3B"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lang w:val="vi-VN"/>
              </w:rPr>
              <w:t xml:space="preserve">Giữ nguyên như dự thảo, lý do: Tại khoản 1 Điều 27 đã quy định xe chở trẻ em mầm non, học sinh </w:t>
            </w:r>
            <w:r w:rsidRPr="003C54BB">
              <w:rPr>
                <w:rFonts w:ascii="Times New Roman" w:hAnsi="Times New Roman"/>
                <w:b/>
                <w:sz w:val="28"/>
                <w:szCs w:val="28"/>
                <w:lang w:val="vi-VN"/>
              </w:rPr>
              <w:t>là sơn màu vàng</w:t>
            </w:r>
            <w:r w:rsidRPr="003C54BB">
              <w:rPr>
                <w:rFonts w:ascii="Times New Roman" w:hAnsi="Times New Roman"/>
                <w:sz w:val="28"/>
                <w:szCs w:val="28"/>
                <w:lang w:val="vi-VN"/>
              </w:rPr>
              <w:t xml:space="preserve"> đậm phủ bên ngoài thân xe; mặt trước và hai cạnh bên xe phía trên cửa sổ phải có biển báo dấu hiệu nhận biết là xe chuyên dùng chở trẻ em mầm non, học sinh.</w:t>
            </w:r>
          </w:p>
        </w:tc>
      </w:tr>
      <w:tr w:rsidR="003C54BB" w:rsidRPr="003C54BB" w14:paraId="56950E16" w14:textId="77777777" w:rsidTr="00792B20">
        <w:tc>
          <w:tcPr>
            <w:tcW w:w="746" w:type="dxa"/>
            <w:vMerge/>
          </w:tcPr>
          <w:p w14:paraId="304C942C" w14:textId="77777777" w:rsidR="008C0E3B" w:rsidRPr="003C54BB" w:rsidRDefault="008C0E3B" w:rsidP="00D20695">
            <w:pPr>
              <w:spacing w:after="0" w:line="288" w:lineRule="auto"/>
              <w:jc w:val="center"/>
              <w:rPr>
                <w:rFonts w:ascii="Times New Roman" w:hAnsi="Times New Roman"/>
                <w:sz w:val="28"/>
                <w:szCs w:val="28"/>
              </w:rPr>
            </w:pPr>
          </w:p>
        </w:tc>
        <w:tc>
          <w:tcPr>
            <w:tcW w:w="4641" w:type="dxa"/>
            <w:vMerge/>
            <w:shd w:val="clear" w:color="auto" w:fill="auto"/>
            <w:vAlign w:val="center"/>
          </w:tcPr>
          <w:p w14:paraId="04DD34DA" w14:textId="77777777" w:rsidR="008C0E3B" w:rsidRPr="003C54BB" w:rsidRDefault="008C0E3B" w:rsidP="00D20695">
            <w:pPr>
              <w:spacing w:after="0" w:line="288" w:lineRule="auto"/>
              <w:jc w:val="both"/>
              <w:rPr>
                <w:rFonts w:ascii="Times New Roman" w:hAnsi="Times New Roman"/>
                <w:b/>
                <w:sz w:val="28"/>
                <w:szCs w:val="28"/>
                <w:lang w:val="sv-SE"/>
              </w:rPr>
            </w:pPr>
          </w:p>
        </w:tc>
        <w:tc>
          <w:tcPr>
            <w:tcW w:w="5387" w:type="dxa"/>
          </w:tcPr>
          <w:p w14:paraId="0CF87DAD" w14:textId="77777777" w:rsidR="008C0E3B" w:rsidRPr="003C54BB" w:rsidRDefault="008C0E3B" w:rsidP="00D20695">
            <w:pPr>
              <w:spacing w:after="0" w:line="288" w:lineRule="auto"/>
              <w:jc w:val="both"/>
              <w:rPr>
                <w:rFonts w:ascii="Times New Roman" w:hAnsi="Times New Roman"/>
                <w:b/>
                <w:sz w:val="28"/>
                <w:szCs w:val="28"/>
                <w:lang w:val="vi-VN"/>
              </w:rPr>
            </w:pPr>
            <w:r w:rsidRPr="003C54BB">
              <w:rPr>
                <w:rFonts w:ascii="Times New Roman" w:hAnsi="Times New Roman"/>
                <w:b/>
                <w:sz w:val="28"/>
                <w:szCs w:val="28"/>
              </w:rPr>
              <w:t xml:space="preserve">2. </w:t>
            </w:r>
            <w:r w:rsidRPr="003C54BB">
              <w:rPr>
                <w:rFonts w:ascii="Times New Roman" w:hAnsi="Times New Roman"/>
                <w:b/>
                <w:sz w:val="28"/>
                <w:szCs w:val="28"/>
                <w:lang w:val="vi-VN"/>
              </w:rPr>
              <w:t xml:space="preserve">Bộ Văn hóa, thể thao và du lịch, Văn </w:t>
            </w:r>
            <w:r w:rsidRPr="003C54BB">
              <w:rPr>
                <w:rFonts w:ascii="Times New Roman" w:hAnsi="Times New Roman"/>
                <w:b/>
                <w:sz w:val="28"/>
                <w:szCs w:val="28"/>
                <w:lang w:val="vi-VN"/>
              </w:rPr>
              <w:lastRenderedPageBreak/>
              <w:t xml:space="preserve">hóa, thể thao và du lịch: </w:t>
            </w:r>
          </w:p>
          <w:p w14:paraId="35415302" w14:textId="33FA20A1" w:rsidR="008C0E3B" w:rsidRPr="003C54BB" w:rsidRDefault="008C0E3B" w:rsidP="00D20695">
            <w:pPr>
              <w:spacing w:after="0" w:line="288" w:lineRule="auto"/>
              <w:jc w:val="both"/>
              <w:rPr>
                <w:rFonts w:ascii="Times New Roman" w:hAnsi="Times New Roman"/>
                <w:b/>
                <w:sz w:val="28"/>
                <w:szCs w:val="28"/>
              </w:rPr>
            </w:pPr>
            <w:r w:rsidRPr="003C54BB">
              <w:rPr>
                <w:rFonts w:ascii="Times New Roman" w:hAnsi="Times New Roman"/>
                <w:sz w:val="28"/>
                <w:szCs w:val="28"/>
                <w:lang w:val="vi-VN"/>
              </w:rPr>
              <w:t xml:space="preserve">Cần xem xét lại khoản 2 do không thuộc phạm vi Luật giao Chính phủ quy định chi tiết. Trong trường hợp vẫn giữ quy định này tại dự thảo, cần quy định cụ thể hơn về “biển báo dấu hiệu nhận biết là xe chở trẻ em mầm non, học sinh” tại khoản 2 để đảm bảo thực hiện thống nhất trên toàn quốc. </w:t>
            </w:r>
          </w:p>
        </w:tc>
        <w:tc>
          <w:tcPr>
            <w:tcW w:w="4252" w:type="dxa"/>
          </w:tcPr>
          <w:p w14:paraId="1DC27E9B" w14:textId="77777777" w:rsidR="008C0E3B" w:rsidRPr="003C54BB" w:rsidRDefault="008C0E3B" w:rsidP="00D20695">
            <w:pPr>
              <w:spacing w:after="0" w:line="288" w:lineRule="auto"/>
              <w:jc w:val="both"/>
              <w:rPr>
                <w:rFonts w:ascii="Times New Roman" w:hAnsi="Times New Roman"/>
                <w:sz w:val="28"/>
                <w:szCs w:val="28"/>
                <w:lang w:val="vi-VN"/>
              </w:rPr>
            </w:pPr>
            <w:r w:rsidRPr="003C54BB">
              <w:rPr>
                <w:rFonts w:ascii="Times New Roman" w:hAnsi="Times New Roman"/>
                <w:sz w:val="28"/>
                <w:szCs w:val="28"/>
                <w:lang w:val="vi-VN"/>
              </w:rPr>
              <w:lastRenderedPageBreak/>
              <w:t xml:space="preserve">Giữ nguyên như dự thảo, lý do: căn </w:t>
            </w:r>
            <w:r w:rsidRPr="003C54BB">
              <w:rPr>
                <w:rFonts w:ascii="Times New Roman" w:hAnsi="Times New Roman"/>
                <w:sz w:val="28"/>
                <w:szCs w:val="28"/>
                <w:lang w:val="vi-VN"/>
              </w:rPr>
              <w:lastRenderedPageBreak/>
              <w:t xml:space="preserve">cứ thực tế phương tiện thì có biển báo dấu hiệu nhận biết cho phù hợp, trang phục của lái xe và người quản lý không bắt buộc chung.  </w:t>
            </w:r>
          </w:p>
          <w:p w14:paraId="261A35F7" w14:textId="77777777" w:rsidR="008C0E3B" w:rsidRPr="003C54BB" w:rsidRDefault="008C0E3B" w:rsidP="00D20695">
            <w:pPr>
              <w:spacing w:after="0" w:line="288" w:lineRule="auto"/>
              <w:jc w:val="both"/>
              <w:rPr>
                <w:rFonts w:ascii="Times New Roman" w:hAnsi="Times New Roman"/>
                <w:sz w:val="28"/>
                <w:szCs w:val="28"/>
                <w:lang w:val="it-IT"/>
              </w:rPr>
            </w:pPr>
          </w:p>
        </w:tc>
      </w:tr>
      <w:tr w:rsidR="003C54BB" w:rsidRPr="003C54BB" w14:paraId="6F7E58EE" w14:textId="77777777" w:rsidTr="00792B20">
        <w:tc>
          <w:tcPr>
            <w:tcW w:w="746" w:type="dxa"/>
            <w:vMerge/>
          </w:tcPr>
          <w:p w14:paraId="47EAD965" w14:textId="77777777" w:rsidR="008C0E3B" w:rsidRPr="003C54BB" w:rsidRDefault="008C0E3B" w:rsidP="00D20695">
            <w:pPr>
              <w:spacing w:after="0" w:line="288" w:lineRule="auto"/>
              <w:jc w:val="center"/>
              <w:rPr>
                <w:rFonts w:ascii="Times New Roman" w:hAnsi="Times New Roman"/>
                <w:sz w:val="28"/>
                <w:szCs w:val="28"/>
              </w:rPr>
            </w:pPr>
          </w:p>
        </w:tc>
        <w:tc>
          <w:tcPr>
            <w:tcW w:w="4641" w:type="dxa"/>
            <w:vMerge/>
            <w:shd w:val="clear" w:color="auto" w:fill="auto"/>
            <w:vAlign w:val="center"/>
          </w:tcPr>
          <w:p w14:paraId="17A2D3A2" w14:textId="77777777" w:rsidR="008C0E3B" w:rsidRPr="003C54BB" w:rsidRDefault="008C0E3B" w:rsidP="00D20695">
            <w:pPr>
              <w:spacing w:after="0" w:line="288" w:lineRule="auto"/>
              <w:jc w:val="both"/>
              <w:rPr>
                <w:rFonts w:ascii="Times New Roman" w:hAnsi="Times New Roman"/>
                <w:b/>
                <w:sz w:val="28"/>
                <w:szCs w:val="28"/>
                <w:lang w:val="sv-SE"/>
              </w:rPr>
            </w:pPr>
          </w:p>
        </w:tc>
        <w:tc>
          <w:tcPr>
            <w:tcW w:w="5387" w:type="dxa"/>
          </w:tcPr>
          <w:p w14:paraId="497FCA0A" w14:textId="77777777" w:rsidR="008C0E3B" w:rsidRPr="003C54BB" w:rsidRDefault="008C0E3B" w:rsidP="00D20695">
            <w:pPr>
              <w:spacing w:after="0" w:line="288" w:lineRule="auto"/>
              <w:jc w:val="both"/>
              <w:rPr>
                <w:rFonts w:ascii="Times New Roman" w:hAnsi="Times New Roman"/>
                <w:sz w:val="28"/>
                <w:szCs w:val="28"/>
                <w:lang w:val="vi-VN"/>
              </w:rPr>
            </w:pPr>
            <w:r w:rsidRPr="003C54BB">
              <w:rPr>
                <w:rFonts w:ascii="Times New Roman" w:hAnsi="Times New Roman"/>
                <w:b/>
                <w:sz w:val="28"/>
                <w:szCs w:val="28"/>
              </w:rPr>
              <w:t xml:space="preserve">3. </w:t>
            </w:r>
            <w:r w:rsidRPr="003C54BB">
              <w:rPr>
                <w:rFonts w:ascii="Times New Roman" w:hAnsi="Times New Roman"/>
                <w:b/>
                <w:sz w:val="28"/>
                <w:szCs w:val="28"/>
                <w:lang w:val="vi-VN"/>
              </w:rPr>
              <w:t>Công an tỉnh Đắc Nông</w:t>
            </w:r>
            <w:r w:rsidRPr="003C54BB">
              <w:rPr>
                <w:rFonts w:ascii="Times New Roman" w:hAnsi="Times New Roman"/>
                <w:sz w:val="28"/>
                <w:szCs w:val="28"/>
                <w:lang w:val="vi-VN"/>
              </w:rPr>
              <w:t xml:space="preserve">: </w:t>
            </w:r>
          </w:p>
          <w:p w14:paraId="4676B148" w14:textId="77777777" w:rsidR="008C0E3B" w:rsidRPr="003C54BB" w:rsidRDefault="008C0E3B" w:rsidP="00D20695">
            <w:pPr>
              <w:spacing w:after="0" w:line="288" w:lineRule="auto"/>
              <w:jc w:val="both"/>
              <w:rPr>
                <w:rFonts w:ascii="Times New Roman" w:hAnsi="Times New Roman"/>
                <w:sz w:val="28"/>
                <w:szCs w:val="28"/>
                <w:lang w:val="vi-VN"/>
              </w:rPr>
            </w:pPr>
            <w:r w:rsidRPr="003C54BB">
              <w:rPr>
                <w:rFonts w:ascii="Times New Roman" w:hAnsi="Times New Roman"/>
                <w:sz w:val="28"/>
                <w:szCs w:val="28"/>
                <w:lang w:val="vi-VN"/>
              </w:rPr>
              <w:t>Chính tả bổ sung dấu “,” cụm từ Luật Trật tự, an toàn giao thông đường bộ tại khoản 1, khoản 2 Điều 27.</w:t>
            </w:r>
          </w:p>
          <w:p w14:paraId="5C9D9C75" w14:textId="77777777" w:rsidR="008C0E3B" w:rsidRPr="003C54BB" w:rsidRDefault="008C0E3B" w:rsidP="00D20695">
            <w:pPr>
              <w:spacing w:after="0" w:line="288" w:lineRule="auto"/>
              <w:jc w:val="both"/>
              <w:rPr>
                <w:rFonts w:ascii="Times New Roman" w:hAnsi="Times New Roman"/>
                <w:b/>
                <w:sz w:val="28"/>
                <w:szCs w:val="28"/>
              </w:rPr>
            </w:pPr>
          </w:p>
        </w:tc>
        <w:tc>
          <w:tcPr>
            <w:tcW w:w="4252" w:type="dxa"/>
          </w:tcPr>
          <w:p w14:paraId="25880D98" w14:textId="527BF437" w:rsidR="008C0E3B" w:rsidRPr="003C54BB" w:rsidRDefault="008C0E3B"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rPr>
              <w:t>Bộ Công an</w:t>
            </w:r>
            <w:r w:rsidRPr="003C54BB">
              <w:rPr>
                <w:rFonts w:ascii="Times New Roman" w:hAnsi="Times New Roman"/>
                <w:b/>
                <w:sz w:val="28"/>
                <w:szCs w:val="28"/>
              </w:rPr>
              <w:t xml:space="preserve"> </w:t>
            </w:r>
            <w:r w:rsidRPr="003C54BB">
              <w:rPr>
                <w:rFonts w:ascii="Times New Roman" w:hAnsi="Times New Roman"/>
                <w:sz w:val="28"/>
                <w:szCs w:val="28"/>
              </w:rPr>
              <w:t>đã tiếp thu và chỉnh lý dự thảo Nghị định.</w:t>
            </w:r>
          </w:p>
        </w:tc>
      </w:tr>
      <w:tr w:rsidR="003C54BB" w:rsidRPr="003C54BB" w14:paraId="78763BCF" w14:textId="77777777" w:rsidTr="00792B20">
        <w:tc>
          <w:tcPr>
            <w:tcW w:w="746" w:type="dxa"/>
            <w:vMerge/>
          </w:tcPr>
          <w:p w14:paraId="0840B7A6" w14:textId="77777777" w:rsidR="008C0E3B" w:rsidRPr="003C54BB" w:rsidRDefault="008C0E3B" w:rsidP="00D20695">
            <w:pPr>
              <w:spacing w:after="0" w:line="288" w:lineRule="auto"/>
              <w:jc w:val="center"/>
              <w:rPr>
                <w:rFonts w:ascii="Times New Roman" w:hAnsi="Times New Roman"/>
                <w:sz w:val="28"/>
                <w:szCs w:val="28"/>
              </w:rPr>
            </w:pPr>
          </w:p>
        </w:tc>
        <w:tc>
          <w:tcPr>
            <w:tcW w:w="4641" w:type="dxa"/>
            <w:vMerge/>
            <w:shd w:val="clear" w:color="auto" w:fill="auto"/>
            <w:vAlign w:val="center"/>
          </w:tcPr>
          <w:p w14:paraId="35D21706" w14:textId="77777777" w:rsidR="008C0E3B" w:rsidRPr="003C54BB" w:rsidRDefault="008C0E3B" w:rsidP="00D20695">
            <w:pPr>
              <w:spacing w:after="0" w:line="288" w:lineRule="auto"/>
              <w:jc w:val="both"/>
              <w:rPr>
                <w:rFonts w:ascii="Times New Roman" w:hAnsi="Times New Roman"/>
                <w:b/>
                <w:sz w:val="28"/>
                <w:szCs w:val="28"/>
                <w:lang w:val="sv-SE"/>
              </w:rPr>
            </w:pPr>
          </w:p>
        </w:tc>
        <w:tc>
          <w:tcPr>
            <w:tcW w:w="5387" w:type="dxa"/>
          </w:tcPr>
          <w:p w14:paraId="7854D2BF" w14:textId="77777777" w:rsidR="008C0E3B" w:rsidRPr="003C54BB" w:rsidRDefault="008C0E3B" w:rsidP="00D20695">
            <w:pPr>
              <w:spacing w:after="0" w:line="288" w:lineRule="auto"/>
              <w:jc w:val="both"/>
              <w:rPr>
                <w:rFonts w:ascii="Times New Roman" w:hAnsi="Times New Roman"/>
                <w:sz w:val="28"/>
                <w:szCs w:val="28"/>
                <w:lang w:val="vi-VN"/>
              </w:rPr>
            </w:pPr>
            <w:r w:rsidRPr="003C54BB">
              <w:rPr>
                <w:rFonts w:ascii="Times New Roman" w:hAnsi="Times New Roman"/>
                <w:b/>
                <w:sz w:val="28"/>
                <w:szCs w:val="28"/>
              </w:rPr>
              <w:t xml:space="preserve">4. </w:t>
            </w:r>
            <w:r w:rsidRPr="003C54BB">
              <w:rPr>
                <w:rFonts w:ascii="Times New Roman" w:hAnsi="Times New Roman"/>
                <w:b/>
                <w:sz w:val="28"/>
                <w:szCs w:val="28"/>
                <w:lang w:val="vi-VN"/>
              </w:rPr>
              <w:t>Trường Cao Đẳng CSNDI</w:t>
            </w:r>
            <w:r w:rsidRPr="003C54BB">
              <w:rPr>
                <w:rFonts w:ascii="Times New Roman" w:hAnsi="Times New Roman"/>
                <w:b/>
                <w:sz w:val="28"/>
                <w:szCs w:val="28"/>
              </w:rPr>
              <w:t>, BCA</w:t>
            </w:r>
            <w:r w:rsidRPr="003C54BB">
              <w:rPr>
                <w:rFonts w:ascii="Times New Roman" w:hAnsi="Times New Roman"/>
                <w:sz w:val="28"/>
                <w:szCs w:val="28"/>
                <w:lang w:val="vi-VN"/>
              </w:rPr>
              <w:t xml:space="preserve">: </w:t>
            </w:r>
          </w:p>
          <w:p w14:paraId="6925D163" w14:textId="77777777" w:rsidR="008C0E3B" w:rsidRPr="003C54BB" w:rsidRDefault="008C0E3B" w:rsidP="00D20695">
            <w:pPr>
              <w:spacing w:after="0" w:line="288" w:lineRule="auto"/>
              <w:jc w:val="both"/>
              <w:rPr>
                <w:rFonts w:ascii="Times New Roman" w:hAnsi="Times New Roman"/>
                <w:sz w:val="28"/>
                <w:szCs w:val="28"/>
              </w:rPr>
            </w:pPr>
            <w:r w:rsidRPr="003C54BB">
              <w:rPr>
                <w:rFonts w:ascii="Times New Roman" w:hAnsi="Times New Roman"/>
                <w:sz w:val="28"/>
                <w:szCs w:val="28"/>
                <w:lang w:val="vi-VN"/>
              </w:rPr>
              <w:t>Đề nghị bổ sung thêm cụm từ: “phải được sơn bằng sơn phản</w:t>
            </w:r>
            <w:r w:rsidRPr="003C54BB">
              <w:rPr>
                <w:rFonts w:ascii="Times New Roman" w:hAnsi="Times New Roman"/>
                <w:sz w:val="28"/>
                <w:szCs w:val="28"/>
              </w:rPr>
              <w:t xml:space="preserve"> quang</w:t>
            </w:r>
            <w:r w:rsidRPr="003C54BB">
              <w:rPr>
                <w:rFonts w:ascii="Times New Roman" w:hAnsi="Times New Roman"/>
                <w:sz w:val="28"/>
                <w:szCs w:val="28"/>
                <w:lang w:val="vi-VN"/>
              </w:rPr>
              <w:t>” sau cụm từ “có dấu hiệu nhận biết”. Bổ sung trang phục của lái xe và người quản lý</w:t>
            </w:r>
            <w:r w:rsidRPr="003C54BB">
              <w:rPr>
                <w:rFonts w:ascii="Times New Roman" w:hAnsi="Times New Roman"/>
                <w:sz w:val="28"/>
                <w:szCs w:val="28"/>
              </w:rPr>
              <w:t>.</w:t>
            </w:r>
          </w:p>
          <w:p w14:paraId="57CA121A" w14:textId="77777777" w:rsidR="008C0E3B" w:rsidRPr="003C54BB" w:rsidRDefault="008C0E3B" w:rsidP="00D20695">
            <w:pPr>
              <w:spacing w:after="0" w:line="288" w:lineRule="auto"/>
              <w:jc w:val="both"/>
              <w:rPr>
                <w:rFonts w:ascii="Times New Roman" w:hAnsi="Times New Roman"/>
                <w:b/>
                <w:sz w:val="28"/>
                <w:szCs w:val="28"/>
              </w:rPr>
            </w:pPr>
          </w:p>
        </w:tc>
        <w:tc>
          <w:tcPr>
            <w:tcW w:w="4252" w:type="dxa"/>
          </w:tcPr>
          <w:p w14:paraId="7E254FE0" w14:textId="77777777" w:rsidR="008C0E3B" w:rsidRPr="003C54BB" w:rsidRDefault="008C0E3B" w:rsidP="00D20695">
            <w:pPr>
              <w:spacing w:after="0" w:line="288" w:lineRule="auto"/>
              <w:jc w:val="both"/>
              <w:rPr>
                <w:rFonts w:ascii="Times New Roman" w:hAnsi="Times New Roman"/>
                <w:sz w:val="28"/>
                <w:szCs w:val="28"/>
                <w:lang w:val="it-IT"/>
              </w:rPr>
            </w:pPr>
          </w:p>
        </w:tc>
      </w:tr>
      <w:tr w:rsidR="003C54BB" w:rsidRPr="003C54BB" w14:paraId="516B75C2" w14:textId="77777777" w:rsidTr="00792B20">
        <w:tc>
          <w:tcPr>
            <w:tcW w:w="746" w:type="dxa"/>
            <w:vMerge w:val="restart"/>
          </w:tcPr>
          <w:p w14:paraId="566C960A" w14:textId="737DF3B9" w:rsidR="008C0E3B" w:rsidRPr="003C54BB" w:rsidRDefault="008C0E3B" w:rsidP="00D20695">
            <w:pPr>
              <w:spacing w:after="0" w:line="288" w:lineRule="auto"/>
              <w:jc w:val="center"/>
              <w:rPr>
                <w:rFonts w:ascii="Times New Roman" w:hAnsi="Times New Roman"/>
                <w:sz w:val="28"/>
                <w:szCs w:val="28"/>
              </w:rPr>
            </w:pPr>
            <w:r w:rsidRPr="003C54BB">
              <w:rPr>
                <w:rFonts w:ascii="Times New Roman" w:hAnsi="Times New Roman"/>
                <w:sz w:val="28"/>
                <w:szCs w:val="28"/>
              </w:rPr>
              <w:t>7</w:t>
            </w:r>
          </w:p>
        </w:tc>
        <w:tc>
          <w:tcPr>
            <w:tcW w:w="4641" w:type="dxa"/>
            <w:vMerge w:val="restart"/>
            <w:shd w:val="clear" w:color="auto" w:fill="auto"/>
            <w:vAlign w:val="center"/>
          </w:tcPr>
          <w:p w14:paraId="3C60DD8A" w14:textId="77777777" w:rsidR="008C0E3B" w:rsidRPr="003C54BB" w:rsidRDefault="008C0E3B" w:rsidP="00D20695">
            <w:pPr>
              <w:pStyle w:val="NormalWeb"/>
              <w:spacing w:before="0" w:beforeAutospacing="0" w:after="0" w:afterAutospacing="0" w:line="288" w:lineRule="auto"/>
              <w:jc w:val="both"/>
              <w:rPr>
                <w:b/>
                <w:sz w:val="28"/>
                <w:szCs w:val="28"/>
                <w:lang w:val="vi-VN"/>
              </w:rPr>
            </w:pPr>
            <w:r w:rsidRPr="003C54BB">
              <w:rPr>
                <w:b/>
                <w:sz w:val="28"/>
                <w:szCs w:val="28"/>
                <w:lang w:val="vi-VN"/>
              </w:rPr>
              <w:t xml:space="preserve">Điều </w:t>
            </w:r>
            <w:r w:rsidRPr="003C54BB">
              <w:rPr>
                <w:b/>
                <w:sz w:val="28"/>
                <w:szCs w:val="28"/>
              </w:rPr>
              <w:t>28</w:t>
            </w:r>
            <w:r w:rsidRPr="003C54BB">
              <w:rPr>
                <w:b/>
                <w:sz w:val="28"/>
                <w:szCs w:val="28"/>
                <w:lang w:val="vi-VN"/>
              </w:rPr>
              <w:t xml:space="preserve">. Hỗ trợ lái xe, cảnh báo cho người, phương tiện tham gia giao thông đường bộ khác và thực hiện các biện pháp bảo đảm an toàn giao </w:t>
            </w:r>
            <w:r w:rsidRPr="003C54BB">
              <w:rPr>
                <w:b/>
                <w:sz w:val="28"/>
                <w:szCs w:val="28"/>
                <w:lang w:val="vi-VN"/>
              </w:rPr>
              <w:lastRenderedPageBreak/>
              <w:t>thông đường bộ trong trường hợp cần thiết đối với xe quá khổ giới hạn, xe quá tải trọng, xe bánh xích; xe vận chuyển hàng siêu trường, siêu trọng lưu hành trên đường bộ</w:t>
            </w:r>
          </w:p>
          <w:p w14:paraId="6B1FD5D7" w14:textId="77777777" w:rsidR="008C0E3B" w:rsidRPr="003C54BB" w:rsidRDefault="008C0E3B" w:rsidP="00D20695">
            <w:pPr>
              <w:pStyle w:val="NormalWeb"/>
              <w:spacing w:before="0" w:beforeAutospacing="0" w:after="0" w:afterAutospacing="0" w:line="288" w:lineRule="auto"/>
              <w:jc w:val="both"/>
              <w:rPr>
                <w:sz w:val="28"/>
                <w:szCs w:val="28"/>
                <w:lang w:val="vi-VN"/>
              </w:rPr>
            </w:pPr>
            <w:r w:rsidRPr="003C54BB">
              <w:rPr>
                <w:sz w:val="28"/>
                <w:szCs w:val="28"/>
                <w:lang w:val="vi-VN"/>
              </w:rPr>
              <w:t>1. Các trường hợp tổ chức, cá nhân được giấy phép lưu hành xe quá khổ giới hạn, xe quá tải trọng, xe bánh xích, xe vận chuyển hàng siêu trường, siêu trọng phải bố trí người, phương tiện hỗ trợ lái xe, cảnh báo cho người, phương tiện tham gia giao thông đường bộ khác và thực hiện hiện các biện pháp bảo đảm an toàn giao thông đường bộ gồm:</w:t>
            </w:r>
          </w:p>
          <w:p w14:paraId="3F5B89B9" w14:textId="77777777" w:rsidR="008C0E3B" w:rsidRPr="003C54BB" w:rsidRDefault="008C0E3B" w:rsidP="00D20695">
            <w:pPr>
              <w:pStyle w:val="NormalWeb"/>
              <w:spacing w:before="0" w:beforeAutospacing="0" w:after="0" w:afterAutospacing="0" w:line="288" w:lineRule="auto"/>
              <w:jc w:val="both"/>
              <w:rPr>
                <w:sz w:val="28"/>
                <w:szCs w:val="28"/>
                <w:lang w:val="vi-VN"/>
              </w:rPr>
            </w:pPr>
            <w:r w:rsidRPr="003C54BB">
              <w:rPr>
                <w:sz w:val="28"/>
                <w:szCs w:val="28"/>
                <w:lang w:val="vi-VN"/>
              </w:rPr>
              <w:t>a) Khi lưu hành xe quá khổ giới hạn, xe quá tải trọng, xe bánh xích, xe vận chuyển hàng siêu trường, siêu trọng trên đường bộ có một trong các kích thước bao ngoài của phương tiện, bao gồm cả hàng hóa xếp trên phương tiện như sau: Chiều rộng lớn hơn 3,5 mét; chiều dài lớn hơn 25 mét;</w:t>
            </w:r>
          </w:p>
          <w:p w14:paraId="35BF5859" w14:textId="77777777" w:rsidR="008C0E3B" w:rsidRPr="003C54BB" w:rsidRDefault="008C0E3B" w:rsidP="00D20695">
            <w:pPr>
              <w:pStyle w:val="NormalWeb"/>
              <w:spacing w:before="0" w:beforeAutospacing="0" w:after="0" w:afterAutospacing="0" w:line="288" w:lineRule="auto"/>
              <w:jc w:val="both"/>
              <w:rPr>
                <w:sz w:val="28"/>
                <w:szCs w:val="28"/>
                <w:lang w:val="vi-VN"/>
              </w:rPr>
            </w:pPr>
            <w:r w:rsidRPr="003C54BB">
              <w:rPr>
                <w:sz w:val="28"/>
                <w:szCs w:val="28"/>
                <w:lang w:val="vi-VN"/>
              </w:rPr>
              <w:lastRenderedPageBreak/>
              <w:t>b) Khi lưu hành xe qua vị trí công trình đường bộ phải gia cường, đoạn đường bộ bị che khuất tầm nhìn, đoạn đường hai chiều mà mỗi chiều chỉ có một làn xe chạy hoặc đoạn đường một chiều có một làn xe chạy mà các phương tiện khác khó tránh, vượt xe;</w:t>
            </w:r>
          </w:p>
          <w:p w14:paraId="08AD1585" w14:textId="77777777" w:rsidR="008C0E3B" w:rsidRPr="003C54BB" w:rsidRDefault="008C0E3B" w:rsidP="00D20695">
            <w:pPr>
              <w:pStyle w:val="NormalWeb"/>
              <w:shd w:val="clear" w:color="auto" w:fill="FFFFFF"/>
              <w:spacing w:before="0" w:beforeAutospacing="0" w:after="0" w:afterAutospacing="0" w:line="288" w:lineRule="auto"/>
              <w:jc w:val="both"/>
              <w:rPr>
                <w:sz w:val="28"/>
                <w:szCs w:val="28"/>
                <w:lang w:val="vi-VN"/>
              </w:rPr>
            </w:pPr>
            <w:r w:rsidRPr="003C54BB">
              <w:rPr>
                <w:sz w:val="28"/>
                <w:szCs w:val="28"/>
                <w:lang w:val="vi-VN"/>
              </w:rPr>
              <w:t>c) Khi lưu hành xe trên các đoạn đường đang bị hư hỏng, xuống cấp, sự cố bất khả kháng.</w:t>
            </w:r>
          </w:p>
          <w:p w14:paraId="1EC4E21D" w14:textId="4B4123CE" w:rsidR="008C0E3B" w:rsidRPr="003C54BB" w:rsidRDefault="008C0E3B" w:rsidP="00D20695">
            <w:pPr>
              <w:autoSpaceDE w:val="0"/>
              <w:autoSpaceDN w:val="0"/>
              <w:adjustRightInd w:val="0"/>
              <w:spacing w:after="0" w:line="288" w:lineRule="auto"/>
              <w:jc w:val="both"/>
              <w:rPr>
                <w:rFonts w:ascii="Times New Roman" w:hAnsi="Times New Roman"/>
                <w:sz w:val="28"/>
                <w:szCs w:val="28"/>
                <w:lang w:val="vi-VN"/>
              </w:rPr>
            </w:pPr>
            <w:r w:rsidRPr="003C54BB">
              <w:rPr>
                <w:rFonts w:ascii="Times New Roman" w:hAnsi="Times New Roman"/>
                <w:sz w:val="28"/>
                <w:szCs w:val="28"/>
                <w:lang w:val="vi-VN"/>
              </w:rPr>
              <w:t>2. Trường hợp cần thiết tổ chức, cá nhân lưu hành xe quá khổ giới hạn, xe quá tải trọng, xe bánh xích, xe vận chuyển hàng siêu trường, siêu trọng quy định tại khoản 1 Điều này có văn bản đề nghị cơ quan Cảnh sát giao thông quản lý tuyến, địa bàn hỗ trợ bảo đảm an toàn giao thông.</w:t>
            </w:r>
          </w:p>
        </w:tc>
        <w:tc>
          <w:tcPr>
            <w:tcW w:w="5387" w:type="dxa"/>
          </w:tcPr>
          <w:p w14:paraId="49C2AB02" w14:textId="77777777" w:rsidR="008C0E3B" w:rsidRPr="003C54BB" w:rsidRDefault="008C0E3B" w:rsidP="00D20695">
            <w:pPr>
              <w:tabs>
                <w:tab w:val="left" w:pos="216"/>
              </w:tabs>
              <w:spacing w:after="0" w:line="288" w:lineRule="auto"/>
              <w:jc w:val="both"/>
              <w:rPr>
                <w:rFonts w:ascii="Times New Roman" w:hAnsi="Times New Roman"/>
                <w:bCs/>
                <w:sz w:val="28"/>
                <w:szCs w:val="28"/>
                <w:lang w:val="vi-VN"/>
              </w:rPr>
            </w:pPr>
            <w:r w:rsidRPr="003C54BB">
              <w:rPr>
                <w:rFonts w:ascii="Times New Roman" w:hAnsi="Times New Roman"/>
                <w:b/>
                <w:sz w:val="28"/>
                <w:szCs w:val="28"/>
              </w:rPr>
              <w:lastRenderedPageBreak/>
              <w:t>1. Bộ</w:t>
            </w:r>
            <w:r w:rsidRPr="003C54BB">
              <w:rPr>
                <w:rFonts w:ascii="Times New Roman" w:hAnsi="Times New Roman"/>
                <w:b/>
                <w:sz w:val="28"/>
                <w:szCs w:val="28"/>
                <w:lang w:val="vi-VN"/>
              </w:rPr>
              <w:t xml:space="preserve"> </w:t>
            </w:r>
            <w:r w:rsidRPr="003C54BB">
              <w:rPr>
                <w:rFonts w:ascii="Times New Roman" w:hAnsi="Times New Roman"/>
                <w:b/>
                <w:sz w:val="28"/>
                <w:szCs w:val="28"/>
              </w:rPr>
              <w:t>Giao thông vận tải</w:t>
            </w:r>
            <w:r w:rsidRPr="003C54BB">
              <w:rPr>
                <w:rFonts w:ascii="Times New Roman" w:hAnsi="Times New Roman"/>
                <w:b/>
                <w:sz w:val="28"/>
                <w:szCs w:val="28"/>
                <w:lang w:val="vi-VN"/>
              </w:rPr>
              <w:t>:</w:t>
            </w:r>
            <w:r w:rsidRPr="003C54BB">
              <w:rPr>
                <w:rFonts w:ascii="Times New Roman" w:hAnsi="Times New Roman"/>
                <w:bCs/>
                <w:sz w:val="28"/>
                <w:szCs w:val="28"/>
                <w:lang w:val="vi-VN"/>
              </w:rPr>
              <w:t xml:space="preserve"> </w:t>
            </w:r>
          </w:p>
          <w:p w14:paraId="4C2744E4" w14:textId="77777777" w:rsidR="008C0E3B" w:rsidRPr="003C54BB" w:rsidRDefault="008C0E3B" w:rsidP="00D20695">
            <w:pPr>
              <w:tabs>
                <w:tab w:val="left" w:pos="216"/>
              </w:tabs>
              <w:spacing w:after="0" w:line="288" w:lineRule="auto"/>
              <w:jc w:val="both"/>
              <w:rPr>
                <w:rFonts w:ascii="Times New Roman" w:hAnsi="Times New Roman"/>
                <w:bCs/>
                <w:sz w:val="28"/>
                <w:szCs w:val="28"/>
                <w:lang w:val="vi-VN"/>
              </w:rPr>
            </w:pPr>
            <w:r w:rsidRPr="003C54BB">
              <w:rPr>
                <w:rFonts w:ascii="Times New Roman" w:hAnsi="Times New Roman"/>
                <w:bCs/>
                <w:sz w:val="28"/>
                <w:szCs w:val="28"/>
              </w:rPr>
              <w:t xml:space="preserve">- </w:t>
            </w:r>
            <w:r w:rsidRPr="003C54BB">
              <w:rPr>
                <w:rFonts w:ascii="Times New Roman" w:hAnsi="Times New Roman"/>
                <w:bCs/>
                <w:sz w:val="28"/>
                <w:szCs w:val="28"/>
                <w:lang w:val="vi-VN"/>
              </w:rPr>
              <w:t xml:space="preserve">Đề nghị nghiên cứu, bổ sung làm rõ quy định đối tượng được phép sử dụng phương tiện, thiết bị và thực hiện hỗ trợ lái xe, cảnh </w:t>
            </w:r>
            <w:r w:rsidRPr="003C54BB">
              <w:rPr>
                <w:rFonts w:ascii="Times New Roman" w:hAnsi="Times New Roman"/>
                <w:bCs/>
                <w:sz w:val="28"/>
                <w:szCs w:val="28"/>
                <w:lang w:val="vi-VN"/>
              </w:rPr>
              <w:lastRenderedPageBreak/>
              <w:t>báo cho người, phương tiện tham gia giao thông đường bộ khác và thực hiện các biện pháp bảo đảm an toàn giao thông đường bộ.</w:t>
            </w:r>
          </w:p>
          <w:p w14:paraId="02233C45" w14:textId="198ABE84" w:rsidR="008C0E3B" w:rsidRPr="003C54BB" w:rsidRDefault="008C0E3B" w:rsidP="00D20695">
            <w:pPr>
              <w:spacing w:after="0" w:line="288" w:lineRule="auto"/>
              <w:jc w:val="both"/>
              <w:rPr>
                <w:rFonts w:ascii="Times New Roman" w:hAnsi="Times New Roman"/>
                <w:b/>
                <w:sz w:val="28"/>
                <w:szCs w:val="28"/>
              </w:rPr>
            </w:pPr>
            <w:r w:rsidRPr="003C54BB">
              <w:rPr>
                <w:rFonts w:ascii="Times New Roman" w:hAnsi="Times New Roman"/>
                <w:b/>
                <w:sz w:val="28"/>
                <w:szCs w:val="28"/>
                <w:shd w:val="clear" w:color="auto" w:fill="FFFFFF"/>
              </w:rPr>
              <w:t>-</w:t>
            </w:r>
            <w:r w:rsidRPr="003C54BB">
              <w:rPr>
                <w:rFonts w:ascii="Times New Roman" w:hAnsi="Times New Roman"/>
                <w:b/>
                <w:sz w:val="28"/>
                <w:szCs w:val="28"/>
                <w:shd w:val="clear" w:color="auto" w:fill="FFFFFF"/>
                <w:lang w:val="vi-VN"/>
              </w:rPr>
              <w:t xml:space="preserve"> </w:t>
            </w:r>
            <w:r w:rsidRPr="003C54BB">
              <w:rPr>
                <w:rFonts w:ascii="Times New Roman" w:hAnsi="Times New Roman"/>
                <w:bCs/>
                <w:sz w:val="28"/>
                <w:szCs w:val="28"/>
                <w:shd w:val="clear" w:color="auto" w:fill="FFFFFF"/>
                <w:lang w:val="vi-VN"/>
              </w:rPr>
              <w:t>Đề nghị nghiên cứu bổ sung khi cơ quan, đơn vị có văn bản đề nghị, văn bản kiến nghị thì lực lượng có thẩm quyền triển khai thực hiện đối với đề nghị, kiến nghị.</w:t>
            </w:r>
          </w:p>
        </w:tc>
        <w:tc>
          <w:tcPr>
            <w:tcW w:w="4252" w:type="dxa"/>
          </w:tcPr>
          <w:p w14:paraId="7ABB7FB4" w14:textId="77777777" w:rsidR="008C0E3B" w:rsidRPr="003C54BB" w:rsidRDefault="008C0E3B" w:rsidP="00D20695">
            <w:pPr>
              <w:spacing w:after="0" w:line="288" w:lineRule="auto"/>
              <w:jc w:val="both"/>
              <w:rPr>
                <w:rFonts w:ascii="Times New Roman" w:hAnsi="Times New Roman"/>
                <w:sz w:val="28"/>
                <w:szCs w:val="28"/>
                <w:lang w:val="nl-NL"/>
              </w:rPr>
            </w:pPr>
          </w:p>
          <w:p w14:paraId="061F0D9C" w14:textId="77777777" w:rsidR="008C0E3B" w:rsidRPr="003C54BB" w:rsidRDefault="008C0E3B" w:rsidP="00D20695">
            <w:pPr>
              <w:spacing w:after="0" w:line="288" w:lineRule="auto"/>
              <w:jc w:val="both"/>
              <w:rPr>
                <w:rFonts w:ascii="Times New Roman" w:hAnsi="Times New Roman"/>
                <w:sz w:val="28"/>
                <w:szCs w:val="28"/>
                <w:lang w:val="vi-VN"/>
              </w:rPr>
            </w:pPr>
            <w:r w:rsidRPr="003C54BB">
              <w:rPr>
                <w:rFonts w:ascii="Times New Roman" w:hAnsi="Times New Roman"/>
                <w:sz w:val="28"/>
                <w:szCs w:val="28"/>
                <w:lang w:val="nl-NL"/>
              </w:rPr>
              <w:t>- Bộ</w:t>
            </w:r>
            <w:r w:rsidRPr="003C54BB">
              <w:rPr>
                <w:rFonts w:ascii="Times New Roman" w:hAnsi="Times New Roman"/>
                <w:sz w:val="28"/>
                <w:szCs w:val="28"/>
                <w:lang w:val="vi-VN"/>
              </w:rPr>
              <w:t xml:space="preserve"> Công an đề nghị giữ nguyên như dự thảo vì đã quy định tổ chức, cá nhân được cấp giấy phép lưu </w:t>
            </w:r>
            <w:r w:rsidRPr="003C54BB">
              <w:rPr>
                <w:rFonts w:ascii="Times New Roman" w:hAnsi="Times New Roman"/>
                <w:sz w:val="28"/>
                <w:szCs w:val="28"/>
                <w:lang w:val="vi-VN"/>
              </w:rPr>
              <w:lastRenderedPageBreak/>
              <w:t>hành.</w:t>
            </w:r>
          </w:p>
          <w:p w14:paraId="7059DED4" w14:textId="77777777" w:rsidR="008C0E3B" w:rsidRPr="003C54BB" w:rsidRDefault="008C0E3B" w:rsidP="00D20695">
            <w:pPr>
              <w:spacing w:after="0" w:line="288" w:lineRule="auto"/>
              <w:jc w:val="both"/>
              <w:rPr>
                <w:rFonts w:ascii="Times New Roman" w:hAnsi="Times New Roman"/>
                <w:bCs/>
                <w:sz w:val="28"/>
                <w:szCs w:val="28"/>
                <w:lang w:val="vi-VN"/>
              </w:rPr>
            </w:pPr>
          </w:p>
          <w:p w14:paraId="1CCBCC5B" w14:textId="42C65DF5" w:rsidR="008C0E3B" w:rsidRPr="003C54BB" w:rsidRDefault="008C0E3B" w:rsidP="00D20695">
            <w:pPr>
              <w:spacing w:after="0" w:line="288" w:lineRule="auto"/>
              <w:jc w:val="both"/>
              <w:rPr>
                <w:rFonts w:ascii="Times New Roman" w:hAnsi="Times New Roman"/>
                <w:sz w:val="28"/>
                <w:szCs w:val="28"/>
                <w:lang w:val="it-IT"/>
              </w:rPr>
            </w:pPr>
            <w:r w:rsidRPr="003C54BB">
              <w:rPr>
                <w:rFonts w:ascii="Times New Roman" w:hAnsi="Times New Roman"/>
                <w:bCs/>
                <w:sz w:val="28"/>
                <w:szCs w:val="28"/>
              </w:rPr>
              <w:t xml:space="preserve">- </w:t>
            </w:r>
            <w:r w:rsidRPr="003C54BB">
              <w:rPr>
                <w:rFonts w:ascii="Times New Roman" w:hAnsi="Times New Roman"/>
                <w:bCs/>
                <w:sz w:val="28"/>
                <w:szCs w:val="28"/>
                <w:lang w:val="vi-VN"/>
              </w:rPr>
              <w:t>Bộ Công an đã nghiên cứu tiếp thu chỉnh sửa vào dự thảo theo hướng khi tiếp nhận được các đề nghị căn cứ tình hình cụ thể bố trí lực lượng để hỗ trợ.</w:t>
            </w:r>
          </w:p>
        </w:tc>
      </w:tr>
      <w:tr w:rsidR="003C54BB" w:rsidRPr="003C54BB" w14:paraId="2FEB9BBD" w14:textId="77777777" w:rsidTr="00792B20">
        <w:tc>
          <w:tcPr>
            <w:tcW w:w="746" w:type="dxa"/>
            <w:vMerge/>
          </w:tcPr>
          <w:p w14:paraId="0E529F12" w14:textId="77777777" w:rsidR="008C0E3B" w:rsidRPr="003C54BB" w:rsidRDefault="008C0E3B" w:rsidP="00D20695">
            <w:pPr>
              <w:spacing w:after="0" w:line="288" w:lineRule="auto"/>
              <w:jc w:val="center"/>
              <w:rPr>
                <w:rFonts w:ascii="Times New Roman" w:hAnsi="Times New Roman"/>
                <w:sz w:val="28"/>
                <w:szCs w:val="28"/>
              </w:rPr>
            </w:pPr>
          </w:p>
        </w:tc>
        <w:tc>
          <w:tcPr>
            <w:tcW w:w="4641" w:type="dxa"/>
            <w:vMerge/>
            <w:shd w:val="clear" w:color="auto" w:fill="auto"/>
            <w:vAlign w:val="center"/>
          </w:tcPr>
          <w:p w14:paraId="12AD3010" w14:textId="77777777" w:rsidR="008C0E3B" w:rsidRPr="003C54BB" w:rsidRDefault="008C0E3B" w:rsidP="00D20695">
            <w:pPr>
              <w:spacing w:after="0" w:line="288" w:lineRule="auto"/>
              <w:jc w:val="both"/>
              <w:rPr>
                <w:rFonts w:ascii="Times New Roman" w:hAnsi="Times New Roman"/>
                <w:b/>
                <w:sz w:val="28"/>
                <w:szCs w:val="28"/>
                <w:lang w:val="sv-SE"/>
              </w:rPr>
            </w:pPr>
          </w:p>
        </w:tc>
        <w:tc>
          <w:tcPr>
            <w:tcW w:w="5387" w:type="dxa"/>
          </w:tcPr>
          <w:p w14:paraId="4F0F4C0E" w14:textId="77777777" w:rsidR="008C0E3B" w:rsidRPr="003C54BB" w:rsidRDefault="008C0E3B" w:rsidP="00D20695">
            <w:pPr>
              <w:spacing w:after="0" w:line="288" w:lineRule="auto"/>
              <w:jc w:val="both"/>
              <w:rPr>
                <w:rFonts w:ascii="Times New Roman" w:hAnsi="Times New Roman"/>
                <w:b/>
                <w:sz w:val="28"/>
                <w:szCs w:val="28"/>
                <w:shd w:val="clear" w:color="auto" w:fill="FFFFFF"/>
              </w:rPr>
            </w:pPr>
            <w:r w:rsidRPr="003C54BB">
              <w:rPr>
                <w:rFonts w:ascii="Times New Roman" w:hAnsi="Times New Roman"/>
                <w:b/>
                <w:sz w:val="28"/>
                <w:szCs w:val="28"/>
                <w:shd w:val="clear" w:color="auto" w:fill="FFFFFF"/>
              </w:rPr>
              <w:t>2. UBND tỉnh Tuyên Quang:</w:t>
            </w:r>
          </w:p>
          <w:p w14:paraId="191983F9" w14:textId="18E59CF0" w:rsidR="008C0E3B" w:rsidRPr="003C54BB" w:rsidRDefault="008C0E3B" w:rsidP="00D20695">
            <w:pPr>
              <w:spacing w:after="0" w:line="288" w:lineRule="auto"/>
              <w:jc w:val="both"/>
              <w:rPr>
                <w:rFonts w:ascii="Times New Roman" w:hAnsi="Times New Roman"/>
                <w:b/>
                <w:sz w:val="28"/>
                <w:szCs w:val="28"/>
              </w:rPr>
            </w:pPr>
            <w:r w:rsidRPr="003C54BB">
              <w:rPr>
                <w:rFonts w:ascii="Times New Roman" w:hAnsi="Times New Roman"/>
                <w:sz w:val="28"/>
                <w:szCs w:val="28"/>
                <w:lang w:val="vi-VN"/>
              </w:rPr>
              <w:t xml:space="preserve">Đề nghị sửa khoản 1: </w:t>
            </w:r>
            <w:r w:rsidRPr="003C54BB">
              <w:rPr>
                <w:rFonts w:ascii="Times New Roman" w:hAnsi="Times New Roman"/>
                <w:i/>
                <w:iCs/>
                <w:sz w:val="28"/>
                <w:szCs w:val="28"/>
                <w:lang w:val="vi-VN"/>
              </w:rPr>
              <w:t>“Các trường hợp tổ chức, cá nhân được giấy phép lưu hành xe quá khổ giới hạn, xe quá tải trọng, xe bánh xích, xe vận chuyển hàng siêu trường, siêu trọng...”</w:t>
            </w:r>
            <w:r w:rsidRPr="003C54BB">
              <w:rPr>
                <w:rFonts w:ascii="Times New Roman" w:hAnsi="Times New Roman"/>
                <w:sz w:val="28"/>
                <w:szCs w:val="28"/>
                <w:lang w:val="vi-VN"/>
              </w:rPr>
              <w:t xml:space="preserve"> thành </w:t>
            </w:r>
            <w:r w:rsidRPr="003C54BB">
              <w:rPr>
                <w:rFonts w:ascii="Times New Roman" w:hAnsi="Times New Roman"/>
                <w:i/>
                <w:iCs/>
                <w:sz w:val="28"/>
                <w:szCs w:val="28"/>
                <w:lang w:val="vi-VN"/>
              </w:rPr>
              <w:t>“ Các trường hợp tổ chức, cá nhân được cấp giấy phép lưu hành xe quá khổ giới hạn, xe quá tải trọng, xe bánh xích, xe vận chuyển hàng siêu trường, siêu trọng...”</w:t>
            </w:r>
          </w:p>
        </w:tc>
        <w:tc>
          <w:tcPr>
            <w:tcW w:w="4252" w:type="dxa"/>
          </w:tcPr>
          <w:p w14:paraId="3BC27396" w14:textId="77777777" w:rsidR="008C0E3B" w:rsidRPr="003C54BB" w:rsidRDefault="008C0E3B" w:rsidP="00D20695">
            <w:pPr>
              <w:spacing w:after="0" w:line="288" w:lineRule="auto"/>
              <w:jc w:val="both"/>
              <w:rPr>
                <w:rFonts w:ascii="Times New Roman" w:hAnsi="Times New Roman"/>
                <w:bCs/>
                <w:sz w:val="28"/>
                <w:szCs w:val="28"/>
                <w:lang w:val="vi-VN"/>
              </w:rPr>
            </w:pPr>
            <w:r w:rsidRPr="003C54BB">
              <w:rPr>
                <w:rFonts w:ascii="Times New Roman" w:hAnsi="Times New Roman"/>
                <w:bCs/>
                <w:sz w:val="28"/>
                <w:szCs w:val="28"/>
                <w:lang w:val="vi-VN"/>
              </w:rPr>
              <w:t>Bộ Công an đã nghiên cứu tiếp thu chỉnh sửa vào dự thảo.</w:t>
            </w:r>
          </w:p>
          <w:p w14:paraId="02E896BE" w14:textId="77777777" w:rsidR="008C0E3B" w:rsidRPr="003C54BB" w:rsidRDefault="008C0E3B" w:rsidP="00D20695">
            <w:pPr>
              <w:spacing w:after="0" w:line="288" w:lineRule="auto"/>
              <w:jc w:val="both"/>
              <w:rPr>
                <w:rFonts w:ascii="Times New Roman" w:hAnsi="Times New Roman"/>
                <w:sz w:val="28"/>
                <w:szCs w:val="28"/>
                <w:lang w:val="it-IT"/>
              </w:rPr>
            </w:pPr>
          </w:p>
        </w:tc>
      </w:tr>
    </w:tbl>
    <w:p w14:paraId="491940D6" w14:textId="77777777" w:rsidR="001745AC" w:rsidRPr="003C54BB" w:rsidRDefault="001745AC" w:rsidP="00D20695">
      <w:pPr>
        <w:keepNext/>
        <w:widowControl w:val="0"/>
        <w:spacing w:after="0" w:line="288" w:lineRule="auto"/>
        <w:ind w:left="709"/>
        <w:contextualSpacing/>
        <w:jc w:val="both"/>
        <w:rPr>
          <w:rFonts w:ascii="Times New Roman" w:hAnsi="Times New Roman"/>
          <w:b/>
          <w:sz w:val="28"/>
          <w:szCs w:val="28"/>
        </w:rPr>
      </w:pPr>
    </w:p>
    <w:p w14:paraId="49E781C1" w14:textId="77777777" w:rsidR="009366EA" w:rsidRPr="003C54BB" w:rsidRDefault="009366EA" w:rsidP="00D20695">
      <w:pPr>
        <w:keepNext/>
        <w:widowControl w:val="0"/>
        <w:spacing w:after="0" w:line="288" w:lineRule="auto"/>
        <w:ind w:firstLine="720"/>
        <w:contextualSpacing/>
        <w:jc w:val="both"/>
        <w:rPr>
          <w:rFonts w:ascii="Times New Roman" w:hAnsi="Times New Roman"/>
          <w:b/>
          <w:sz w:val="28"/>
          <w:szCs w:val="28"/>
        </w:rPr>
      </w:pPr>
      <w:r w:rsidRPr="003C54BB">
        <w:rPr>
          <w:rFonts w:ascii="Times New Roman" w:hAnsi="Times New Roman"/>
          <w:b/>
          <w:sz w:val="28"/>
          <w:szCs w:val="28"/>
        </w:rPr>
        <w:t>V. CHƯƠNG V (</w:t>
      </w:r>
      <w:r w:rsidRPr="003C54BB">
        <w:rPr>
          <w:rFonts w:ascii="Times New Roman" w:eastAsia="Times New Roman" w:hAnsi="Times New Roman"/>
          <w:b/>
          <w:bCs/>
          <w:sz w:val="28"/>
          <w:szCs w:val="28"/>
          <w:lang w:val="vi-VN"/>
        </w:rPr>
        <w:t>BẢO ĐẢM TRẬT TỰ, AN TOÀN GIAO THÔNG ĐỐI VỚI XE Ô TÔ CỦA NGƯỜI NƯỚC NGOÀI ĐĂNG KÝ TẠI NƯỚC NGOÀI CÓ TAY LÁI BÊN PHẢI THAM GIA GIAO THÔNG TẠI VIỆT NAM; XE CƠ GIỚI NƯỚC NGOÀI DO NGƯỜI NƯỚC NGOÀI VÀO VIỆT NAM DU LỊCH</w:t>
      </w:r>
      <w:r w:rsidRPr="003C54BB">
        <w:rPr>
          <w:rFonts w:ascii="Times New Roman" w:hAnsi="Times New Roman"/>
          <w:b/>
          <w:sz w:val="28"/>
          <w:szCs w:val="28"/>
        </w:rPr>
        <w:t>)</w:t>
      </w:r>
    </w:p>
    <w:tbl>
      <w:tblPr>
        <w:tblW w:w="15452" w:type="dxa"/>
        <w:tblInd w:w="-17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46"/>
        <w:gridCol w:w="6626"/>
        <w:gridCol w:w="4111"/>
        <w:gridCol w:w="3969"/>
      </w:tblGrid>
      <w:tr w:rsidR="003C54BB" w:rsidRPr="003C54BB" w14:paraId="2A2FD9E5" w14:textId="77777777" w:rsidTr="009366EA">
        <w:trPr>
          <w:trHeight w:val="676"/>
          <w:tblHeader/>
        </w:trPr>
        <w:tc>
          <w:tcPr>
            <w:tcW w:w="746" w:type="dxa"/>
            <w:tcBorders>
              <w:top w:val="single" w:sz="4" w:space="0" w:color="auto"/>
              <w:bottom w:val="single" w:sz="4" w:space="0" w:color="auto"/>
            </w:tcBorders>
            <w:vAlign w:val="center"/>
          </w:tcPr>
          <w:p w14:paraId="5169AF8A" w14:textId="77777777" w:rsidR="009366EA" w:rsidRPr="003C54BB" w:rsidRDefault="009366EA"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STT</w:t>
            </w:r>
          </w:p>
        </w:tc>
        <w:tc>
          <w:tcPr>
            <w:tcW w:w="6626" w:type="dxa"/>
            <w:tcBorders>
              <w:top w:val="single" w:sz="4" w:space="0" w:color="auto"/>
              <w:bottom w:val="single" w:sz="4" w:space="0" w:color="auto"/>
            </w:tcBorders>
            <w:shd w:val="clear" w:color="auto" w:fill="auto"/>
            <w:vAlign w:val="center"/>
          </w:tcPr>
          <w:p w14:paraId="5E802696" w14:textId="77777777" w:rsidR="009366EA" w:rsidRPr="003C54BB" w:rsidRDefault="009366EA"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Dự thảo Nghị định</w:t>
            </w:r>
          </w:p>
        </w:tc>
        <w:tc>
          <w:tcPr>
            <w:tcW w:w="4111" w:type="dxa"/>
            <w:tcBorders>
              <w:top w:val="single" w:sz="4" w:space="0" w:color="auto"/>
              <w:bottom w:val="single" w:sz="4" w:space="0" w:color="auto"/>
            </w:tcBorders>
            <w:vAlign w:val="center"/>
          </w:tcPr>
          <w:p w14:paraId="75552015" w14:textId="77777777" w:rsidR="009366EA" w:rsidRPr="003C54BB" w:rsidRDefault="009366EA"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Ý kiến tham gia</w:t>
            </w:r>
          </w:p>
        </w:tc>
        <w:tc>
          <w:tcPr>
            <w:tcW w:w="3969" w:type="dxa"/>
            <w:tcBorders>
              <w:top w:val="single" w:sz="4" w:space="0" w:color="auto"/>
              <w:bottom w:val="single" w:sz="4" w:space="0" w:color="auto"/>
            </w:tcBorders>
            <w:vAlign w:val="center"/>
          </w:tcPr>
          <w:p w14:paraId="5DBCAC6E" w14:textId="77777777" w:rsidR="009366EA" w:rsidRPr="003C54BB" w:rsidRDefault="009366EA"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Ý kiến giải trình, tiếp thu</w:t>
            </w:r>
          </w:p>
        </w:tc>
      </w:tr>
      <w:tr w:rsidR="003C54BB" w:rsidRPr="003C54BB" w14:paraId="3B2DF5C3" w14:textId="77777777" w:rsidTr="000A1D95">
        <w:tc>
          <w:tcPr>
            <w:tcW w:w="746" w:type="dxa"/>
          </w:tcPr>
          <w:p w14:paraId="08C6E92E" w14:textId="03CEFCB8" w:rsidR="009366EA" w:rsidRPr="003C54BB" w:rsidRDefault="000A1D95" w:rsidP="00D20695">
            <w:pPr>
              <w:spacing w:after="0" w:line="288" w:lineRule="auto"/>
              <w:jc w:val="center"/>
              <w:rPr>
                <w:rFonts w:ascii="Times New Roman" w:hAnsi="Times New Roman"/>
                <w:sz w:val="28"/>
                <w:szCs w:val="28"/>
                <w:lang w:val="pt-BR"/>
              </w:rPr>
            </w:pPr>
            <w:r w:rsidRPr="003C54BB">
              <w:rPr>
                <w:rFonts w:ascii="Times New Roman" w:hAnsi="Times New Roman"/>
                <w:sz w:val="28"/>
                <w:szCs w:val="28"/>
                <w:lang w:val="pt-BR"/>
              </w:rPr>
              <w:t>1</w:t>
            </w:r>
          </w:p>
        </w:tc>
        <w:tc>
          <w:tcPr>
            <w:tcW w:w="6626" w:type="dxa"/>
            <w:shd w:val="clear" w:color="auto" w:fill="auto"/>
          </w:tcPr>
          <w:p w14:paraId="51EC4C06" w14:textId="1A5CFD85" w:rsidR="009366EA" w:rsidRPr="003C54BB" w:rsidRDefault="000A1D95" w:rsidP="00D20695">
            <w:pPr>
              <w:autoSpaceDE w:val="0"/>
              <w:autoSpaceDN w:val="0"/>
              <w:adjustRightInd w:val="0"/>
              <w:spacing w:after="0" w:line="288" w:lineRule="auto"/>
              <w:jc w:val="both"/>
              <w:rPr>
                <w:rFonts w:ascii="Times New Roman" w:eastAsia="Times New Roman" w:hAnsi="Times New Roman"/>
                <w:b/>
                <w:sz w:val="28"/>
                <w:szCs w:val="28"/>
              </w:rPr>
            </w:pPr>
            <w:r w:rsidRPr="003C54BB">
              <w:rPr>
                <w:rFonts w:ascii="Times New Roman" w:eastAsia="Times New Roman" w:hAnsi="Times New Roman"/>
                <w:b/>
                <w:sz w:val="28"/>
                <w:szCs w:val="28"/>
              </w:rPr>
              <w:t>Tên chương</w:t>
            </w:r>
          </w:p>
        </w:tc>
        <w:tc>
          <w:tcPr>
            <w:tcW w:w="4111" w:type="dxa"/>
          </w:tcPr>
          <w:p w14:paraId="712D5280" w14:textId="34DE05DF" w:rsidR="009366EA" w:rsidRPr="003C54BB" w:rsidRDefault="009366EA" w:rsidP="00D20695">
            <w:pPr>
              <w:spacing w:after="0" w:line="288" w:lineRule="auto"/>
              <w:jc w:val="both"/>
              <w:rPr>
                <w:rFonts w:ascii="Times New Roman" w:hAnsi="Times New Roman"/>
                <w:b/>
                <w:sz w:val="28"/>
                <w:szCs w:val="28"/>
                <w:lang w:val="it-IT"/>
              </w:rPr>
            </w:pPr>
            <w:r w:rsidRPr="003C54BB">
              <w:rPr>
                <w:rFonts w:ascii="Times New Roman" w:hAnsi="Times New Roman"/>
                <w:b/>
                <w:sz w:val="28"/>
                <w:szCs w:val="28"/>
                <w:lang w:val="it-IT"/>
              </w:rPr>
              <w:t>Cục An ninh điều tra</w:t>
            </w:r>
            <w:r w:rsidR="000A1D95" w:rsidRPr="003C54BB">
              <w:rPr>
                <w:rFonts w:ascii="Times New Roman" w:hAnsi="Times New Roman"/>
                <w:b/>
                <w:sz w:val="28"/>
                <w:szCs w:val="28"/>
                <w:lang w:val="it-IT"/>
              </w:rPr>
              <w:t>, BCA</w:t>
            </w:r>
            <w:r w:rsidRPr="003C54BB">
              <w:rPr>
                <w:rFonts w:ascii="Times New Roman" w:hAnsi="Times New Roman"/>
                <w:b/>
                <w:sz w:val="28"/>
                <w:szCs w:val="28"/>
                <w:lang w:val="it-IT"/>
              </w:rPr>
              <w:t>:</w:t>
            </w:r>
            <w:r w:rsidRPr="003C54BB">
              <w:rPr>
                <w:rFonts w:ascii="Times New Roman" w:hAnsi="Times New Roman"/>
                <w:sz w:val="28"/>
                <w:szCs w:val="28"/>
                <w:lang w:val="it-IT"/>
              </w:rPr>
              <w:t xml:space="preserve"> </w:t>
            </w:r>
            <w:r w:rsidRPr="003C54BB">
              <w:rPr>
                <w:rFonts w:ascii="Times New Roman" w:hAnsi="Times New Roman"/>
                <w:sz w:val="28"/>
                <w:szCs w:val="28"/>
                <w:lang w:val="vi-VN"/>
              </w:rPr>
              <w:t>Đề nghị sửa tên đề mục thành “Đảm bảo trật tự, an toàn giao thông đối với phương tiện cơ giới nước ngoài và người điều khiển phương tiện tham gia giao thông tại Việt Nam”</w:t>
            </w:r>
          </w:p>
        </w:tc>
        <w:tc>
          <w:tcPr>
            <w:tcW w:w="3969" w:type="dxa"/>
          </w:tcPr>
          <w:p w14:paraId="72C2EDE9" w14:textId="3D06B5AD" w:rsidR="009366EA" w:rsidRPr="003C54BB" w:rsidRDefault="009366EA"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Bộ Công an đề nghị giữ nguyên</w:t>
            </w:r>
            <w:r w:rsidR="000A1D95" w:rsidRPr="003C54BB">
              <w:rPr>
                <w:rFonts w:ascii="Times New Roman" w:hAnsi="Times New Roman"/>
                <w:sz w:val="28"/>
                <w:szCs w:val="28"/>
                <w:lang w:val="pt-BR"/>
              </w:rPr>
              <w:t xml:space="preserve"> như dự thảo Nghị định</w:t>
            </w:r>
            <w:r w:rsidRPr="003C54BB">
              <w:rPr>
                <w:rFonts w:ascii="Times New Roman" w:hAnsi="Times New Roman"/>
                <w:sz w:val="28"/>
                <w:szCs w:val="28"/>
                <w:lang w:val="pt-BR"/>
              </w:rPr>
              <w:t>, vì tiêu đề chương V phù hợp với quy định tại Điều 55 Luật Trật tự, an toàn giao thông đường bộ.</w:t>
            </w:r>
          </w:p>
        </w:tc>
      </w:tr>
      <w:tr w:rsidR="003C54BB" w:rsidRPr="003C54BB" w14:paraId="00098237" w14:textId="77777777" w:rsidTr="009366EA">
        <w:tc>
          <w:tcPr>
            <w:tcW w:w="746" w:type="dxa"/>
            <w:vMerge w:val="restart"/>
          </w:tcPr>
          <w:p w14:paraId="6D3A05E4" w14:textId="33F27110" w:rsidR="009366EA" w:rsidRPr="003C54BB" w:rsidRDefault="00C54620" w:rsidP="00D20695">
            <w:pPr>
              <w:spacing w:after="0" w:line="288" w:lineRule="auto"/>
              <w:jc w:val="center"/>
              <w:rPr>
                <w:rFonts w:ascii="Times New Roman" w:hAnsi="Times New Roman"/>
                <w:sz w:val="28"/>
                <w:szCs w:val="28"/>
                <w:lang w:val="pt-BR"/>
              </w:rPr>
            </w:pPr>
            <w:r w:rsidRPr="003C54BB">
              <w:rPr>
                <w:rFonts w:ascii="Times New Roman" w:hAnsi="Times New Roman"/>
                <w:sz w:val="28"/>
                <w:szCs w:val="28"/>
                <w:lang w:val="pt-BR"/>
              </w:rPr>
              <w:t>2</w:t>
            </w:r>
          </w:p>
        </w:tc>
        <w:tc>
          <w:tcPr>
            <w:tcW w:w="6626" w:type="dxa"/>
            <w:vMerge w:val="restart"/>
            <w:shd w:val="clear" w:color="auto" w:fill="auto"/>
          </w:tcPr>
          <w:p w14:paraId="6600E3AD" w14:textId="77777777" w:rsidR="009366EA" w:rsidRPr="003C54BB" w:rsidRDefault="009366EA" w:rsidP="00D20695">
            <w:pPr>
              <w:spacing w:after="0" w:line="288" w:lineRule="auto"/>
              <w:jc w:val="both"/>
              <w:rPr>
                <w:rFonts w:ascii="Times New Roman" w:hAnsi="Times New Roman"/>
                <w:b/>
                <w:sz w:val="28"/>
                <w:szCs w:val="28"/>
                <w:lang w:val="sv-SE"/>
              </w:rPr>
            </w:pPr>
            <w:r w:rsidRPr="003C54BB">
              <w:rPr>
                <w:rFonts w:ascii="Times New Roman" w:hAnsi="Times New Roman"/>
                <w:b/>
                <w:sz w:val="28"/>
                <w:szCs w:val="28"/>
                <w:lang w:val="sv-SE"/>
              </w:rPr>
              <w:t xml:space="preserve">Điều </w:t>
            </w:r>
            <w:del w:id="179" w:author="Admin" w:date="2024-07-29T13:43:00Z">
              <w:r w:rsidRPr="003C54BB">
                <w:rPr>
                  <w:rFonts w:ascii="Times New Roman" w:hAnsi="Times New Roman"/>
                  <w:b/>
                  <w:sz w:val="28"/>
                  <w:szCs w:val="28"/>
                  <w:lang w:val="vi-VN"/>
                </w:rPr>
                <w:delText>3</w:delText>
              </w:r>
            </w:del>
            <w:r w:rsidRPr="003C54BB">
              <w:rPr>
                <w:rFonts w:ascii="Times New Roman" w:hAnsi="Times New Roman"/>
                <w:b/>
                <w:sz w:val="28"/>
                <w:szCs w:val="28"/>
                <w:lang w:val="vi-VN"/>
              </w:rPr>
              <w:t xml:space="preserve">29. </w:t>
            </w:r>
            <w:r w:rsidRPr="003C54BB">
              <w:rPr>
                <w:rFonts w:ascii="Times New Roman" w:hAnsi="Times New Roman"/>
                <w:b/>
                <w:sz w:val="28"/>
                <w:szCs w:val="28"/>
                <w:lang w:val="sv-SE"/>
              </w:rPr>
              <w:t>Điều kiện để phương tiện cơ giới nước ngoài và người nước ngoài điều khiển phương tiện vào tham gia giao thông tại Việt Nam</w:t>
            </w:r>
          </w:p>
          <w:p w14:paraId="4B2B5AC2" w14:textId="77777777" w:rsidR="009366EA" w:rsidRPr="003C54BB" w:rsidRDefault="009366EA" w:rsidP="00D20695">
            <w:pPr>
              <w:shd w:val="clear" w:color="auto" w:fill="FFFFFF"/>
              <w:spacing w:after="0" w:line="288" w:lineRule="auto"/>
              <w:jc w:val="both"/>
              <w:rPr>
                <w:ins w:id="180" w:author="talong0473@gmail.com" w:date="2024-07-29T10:42:00Z"/>
                <w:rFonts w:ascii="Times New Roman" w:hAnsi="Times New Roman"/>
                <w:sz w:val="28"/>
                <w:szCs w:val="28"/>
                <w:lang w:val="pt-BR"/>
              </w:rPr>
            </w:pPr>
            <w:ins w:id="181" w:author="talong0473@gmail.com" w:date="2024-07-29T10:42:00Z">
              <w:r w:rsidRPr="003C54BB">
                <w:rPr>
                  <w:rFonts w:ascii="Times New Roman" w:hAnsi="Times New Roman"/>
                  <w:sz w:val="28"/>
                  <w:szCs w:val="28"/>
                  <w:lang w:val="pt-BR"/>
                </w:rPr>
                <w:t xml:space="preserve">1. Xe ô tô của người nước ngoài đăng ký tại nước ngoài có tay lái ở bên phải tham gia giao thông tại Việt Nam; xe cơ giới nước ngoài do người nước ngoài đưa vào Việt Nam du lịch (sau đây </w:t>
              </w:r>
              <w:del w:id="182" w:author="Admin" w:date="2024-07-29T13:43:00Z">
                <w:r w:rsidRPr="003C54BB">
                  <w:rPr>
                    <w:rFonts w:ascii="Times New Roman" w:hAnsi="Times New Roman"/>
                    <w:sz w:val="28"/>
                    <w:szCs w:val="28"/>
                    <w:lang w:val="pt-BR"/>
                  </w:rPr>
                  <w:delText>gọi</w:delText>
                </w:r>
              </w:del>
            </w:ins>
            <w:ins w:id="183" w:author="Admin" w:date="2024-07-29T13:43:00Z">
              <w:r w:rsidRPr="003C54BB">
                <w:rPr>
                  <w:rFonts w:ascii="Times New Roman" w:hAnsi="Times New Roman"/>
                  <w:sz w:val="28"/>
                  <w:szCs w:val="28"/>
                  <w:lang w:val="pt-BR"/>
                </w:rPr>
                <w:t>viết gọn</w:t>
              </w:r>
            </w:ins>
            <w:ins w:id="184" w:author="talong0473@gmail.com" w:date="2024-07-29T10:42:00Z">
              <w:r w:rsidRPr="003C54BB">
                <w:rPr>
                  <w:rFonts w:ascii="Times New Roman" w:hAnsi="Times New Roman"/>
                  <w:sz w:val="28"/>
                  <w:szCs w:val="28"/>
                  <w:lang w:val="pt-BR"/>
                </w:rPr>
                <w:t xml:space="preserve"> là phương tiện cơ giới nước ngoài) gồm: Xe ô tô chở người có tay lái ở bên phải hoặc có tay lái ở bên trái chở người đến 08 chỗ (không kể chỗ của người lái xe), xe ô tô nhà ở lưu động; xe mô tô hai bánh.</w:t>
              </w:r>
            </w:ins>
          </w:p>
          <w:p w14:paraId="5945A86E" w14:textId="77777777" w:rsidR="009366EA" w:rsidRPr="003C54BB" w:rsidRDefault="009366EA" w:rsidP="00D20695">
            <w:pPr>
              <w:spacing w:after="0" w:line="288" w:lineRule="auto"/>
              <w:jc w:val="both"/>
              <w:rPr>
                <w:rFonts w:ascii="Times New Roman" w:hAnsi="Times New Roman"/>
                <w:bCs/>
                <w:sz w:val="28"/>
                <w:szCs w:val="28"/>
                <w:lang w:val="sv-SE"/>
              </w:rPr>
            </w:pPr>
            <w:del w:id="185" w:author="talong0473@gmail.com" w:date="2024-07-29T10:42:00Z">
              <w:r w:rsidRPr="003C54BB">
                <w:rPr>
                  <w:rFonts w:ascii="Times New Roman" w:hAnsi="Times New Roman"/>
                  <w:bCs/>
                  <w:sz w:val="28"/>
                  <w:szCs w:val="28"/>
                  <w:lang w:val="sv-SE"/>
                </w:rPr>
                <w:delText>1</w:delText>
              </w:r>
            </w:del>
            <w:ins w:id="186" w:author="talong0473@gmail.com" w:date="2024-07-29T10:42:00Z">
              <w:r w:rsidRPr="003C54BB">
                <w:rPr>
                  <w:rFonts w:ascii="Times New Roman" w:hAnsi="Times New Roman"/>
                  <w:bCs/>
                  <w:sz w:val="28"/>
                  <w:szCs w:val="28"/>
                  <w:lang w:val="sv-SE"/>
                </w:rPr>
                <w:t>2</w:t>
              </w:r>
            </w:ins>
            <w:r w:rsidRPr="003C54BB">
              <w:rPr>
                <w:rFonts w:ascii="Times New Roman" w:hAnsi="Times New Roman"/>
                <w:bCs/>
                <w:sz w:val="28"/>
                <w:szCs w:val="28"/>
                <w:lang w:val="sv-SE"/>
              </w:rPr>
              <w:t xml:space="preserve">. Điều kiện chung đối với người điều khiển và phương </w:t>
            </w:r>
            <w:r w:rsidRPr="003C54BB">
              <w:rPr>
                <w:rFonts w:ascii="Times New Roman" w:hAnsi="Times New Roman"/>
                <w:bCs/>
                <w:sz w:val="28"/>
                <w:szCs w:val="28"/>
                <w:lang w:val="sv-SE"/>
              </w:rPr>
              <w:lastRenderedPageBreak/>
              <w:t>tiện cơ giới nước ngoài vào Việt Nam</w:t>
            </w:r>
          </w:p>
          <w:p w14:paraId="605B69A3" w14:textId="77777777" w:rsidR="009366EA" w:rsidRPr="003C54BB" w:rsidRDefault="009366EA"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a) Phải thông qua doanh nghiệp kinh doanh dịch vụ lữ hành quốc tế của Việt Nam làm thủ tục đề nghị chấp thuận được tổ chức cho khách du lịch nước ngoài mang phương tiện cơ giới nước ngoài vào tham gia giao thông tại Việt Nam;</w:t>
            </w:r>
          </w:p>
          <w:p w14:paraId="2DF07EB6" w14:textId="77777777" w:rsidR="009366EA" w:rsidRPr="003C54BB" w:rsidRDefault="009366EA"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b) Có văn bản chấp thuận được tổ chức cho khách du lịch nước ngoài mang phương tiện cơ giới nước ngoài vào tham gia giao thông tại Việt Nam của Bộ Công an cấp.</w:t>
            </w:r>
          </w:p>
          <w:p w14:paraId="7E39E68D" w14:textId="77777777" w:rsidR="009366EA" w:rsidRPr="003C54BB" w:rsidRDefault="009366EA" w:rsidP="00D20695">
            <w:pPr>
              <w:spacing w:after="0" w:line="288" w:lineRule="auto"/>
              <w:jc w:val="both"/>
              <w:rPr>
                <w:rFonts w:ascii="Times New Roman" w:hAnsi="Times New Roman"/>
                <w:bCs/>
                <w:sz w:val="28"/>
                <w:szCs w:val="28"/>
                <w:lang w:val="sv-SE"/>
              </w:rPr>
            </w:pPr>
            <w:del w:id="187" w:author="talong0473@gmail.com" w:date="2024-07-29T10:42:00Z">
              <w:r w:rsidRPr="003C54BB">
                <w:rPr>
                  <w:rFonts w:ascii="Times New Roman" w:hAnsi="Times New Roman"/>
                  <w:bCs/>
                  <w:sz w:val="28"/>
                  <w:szCs w:val="28"/>
                  <w:lang w:val="sv-SE"/>
                </w:rPr>
                <w:delText>2</w:delText>
              </w:r>
            </w:del>
            <w:ins w:id="188" w:author="talong0473@gmail.com" w:date="2024-07-29T10:42:00Z">
              <w:r w:rsidRPr="003C54BB">
                <w:rPr>
                  <w:rFonts w:ascii="Times New Roman" w:hAnsi="Times New Roman"/>
                  <w:bCs/>
                  <w:sz w:val="28"/>
                  <w:szCs w:val="28"/>
                  <w:lang w:val="sv-SE"/>
                </w:rPr>
                <w:t>3</w:t>
              </w:r>
            </w:ins>
            <w:r w:rsidRPr="003C54BB">
              <w:rPr>
                <w:rFonts w:ascii="Times New Roman" w:hAnsi="Times New Roman"/>
                <w:bCs/>
                <w:sz w:val="28"/>
                <w:szCs w:val="28"/>
                <w:lang w:val="sv-SE"/>
              </w:rPr>
              <w:t>. Điều kiện đối với phương tiện cơ giới nước ngoài</w:t>
            </w:r>
          </w:p>
          <w:p w14:paraId="0E4EB8A5" w14:textId="77777777" w:rsidR="009366EA" w:rsidRPr="003C54BB" w:rsidRDefault="009366EA"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a) Là phương tiện cơ giới đường bộ quy định tại </w:t>
            </w:r>
            <w:r w:rsidRPr="003C54BB">
              <w:rPr>
                <w:rFonts w:ascii="Times New Roman" w:hAnsi="Times New Roman"/>
                <w:bCs/>
                <w:sz w:val="28"/>
                <w:szCs w:val="28"/>
                <w:lang w:val="sv-SE"/>
                <w:rPrChange w:id="189" w:author="Admin" w:date="2024-07-29T13:43:00Z">
                  <w:rPr>
                    <w:rFonts w:ascii="Times New Roman" w:hAnsi="Times New Roman"/>
                    <w:bCs/>
                    <w:sz w:val="28"/>
                    <w:szCs w:val="28"/>
                    <w:highlight w:val="yellow"/>
                    <w:lang w:val="sv-SE"/>
                  </w:rPr>
                </w:rPrChange>
              </w:rPr>
              <w:t>khoản 1 Điều này</w:t>
            </w:r>
            <w:r w:rsidRPr="003C54BB">
              <w:rPr>
                <w:rFonts w:ascii="Times New Roman" w:hAnsi="Times New Roman"/>
                <w:bCs/>
                <w:sz w:val="28"/>
                <w:szCs w:val="28"/>
                <w:lang w:val="sv-SE"/>
              </w:rPr>
              <w:t>;</w:t>
            </w:r>
          </w:p>
          <w:p w14:paraId="7D0E4A82" w14:textId="77777777" w:rsidR="009366EA" w:rsidRPr="003C54BB" w:rsidRDefault="009366EA"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b) Có Giấy đăng ký xe và gắn biển số xe do cơ quan có thẩm quyền của quốc gia đăng ký xe cấp và còn hiệu lực;</w:t>
            </w:r>
          </w:p>
          <w:p w14:paraId="284D62C0" w14:textId="77777777" w:rsidR="009366EA" w:rsidRPr="003C54BB" w:rsidRDefault="009366EA"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c) Có Giấy chứng nhận kiểm định an toàn kỹ thuật và bảo vệ môi trường đối với xe cơ giới hoặc giấy tờ tương đương do cơ quan có thẩm quyền của quốc gia đăng ký xe cấp còn hiệu lực (đối với xe ô tô);</w:t>
            </w:r>
          </w:p>
          <w:p w14:paraId="3BD22D9A" w14:textId="77777777" w:rsidR="009366EA" w:rsidRPr="003C54BB" w:rsidRDefault="009366EA"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 xml:space="preserve">d) Đối với phương tiện cơ giới nước ngoài là xe ô tô có tay lái ở bên phải: có công hàm của Cơ quan đại diện ngoại giao, cơ quan lãnh sự hoặc cơ quan đại diện của tổ </w:t>
            </w:r>
            <w:r w:rsidRPr="003C54BB">
              <w:rPr>
                <w:rFonts w:ascii="Times New Roman" w:hAnsi="Times New Roman"/>
                <w:bCs/>
                <w:sz w:val="28"/>
                <w:szCs w:val="28"/>
                <w:lang w:val="sv-SE"/>
              </w:rPr>
              <w:lastRenderedPageBreak/>
              <w:t>chức quốc tế liên Chính phủ tại Việt Nam gửi Bộ Công an đề nghị và nêu rõ lý do cho phương tiện tham gia giao thông tại Việt Nam;</w:t>
            </w:r>
          </w:p>
          <w:p w14:paraId="092C3C39" w14:textId="77777777" w:rsidR="009366EA" w:rsidRPr="003C54BB" w:rsidRDefault="009366EA"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đ) Phải làm thủ tục hải quan, tạm nhập, tái xuất theo quy định của pháp luật hải quan ngay tại cửa khẩu nhập cảnh, xuất cảnh;</w:t>
            </w:r>
          </w:p>
          <w:p w14:paraId="010F10EE" w14:textId="77777777" w:rsidR="009366EA" w:rsidRPr="003C54BB" w:rsidRDefault="009366EA"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e) Chỉ được tạm nhập, tái xuất qua các cửa khẩu quốc tế đường bộ, đường biển, đường thủy nội địa, đường sắt, đường hàng không; phải tạm nhập, tái xuất theo đúng cửa khẩu đã được Bộ Công an chấp thuận;</w:t>
            </w:r>
          </w:p>
          <w:p w14:paraId="3A09331B" w14:textId="77777777" w:rsidR="009366EA" w:rsidRPr="003C54BB" w:rsidRDefault="009366EA" w:rsidP="00D20695">
            <w:pPr>
              <w:spacing w:after="0" w:line="288" w:lineRule="auto"/>
              <w:jc w:val="both"/>
              <w:rPr>
                <w:ins w:id="190" w:author="talong0473@gmail.com" w:date="2024-07-29T10:43:00Z"/>
                <w:rFonts w:ascii="Times New Roman" w:hAnsi="Times New Roman"/>
                <w:bCs/>
                <w:sz w:val="28"/>
                <w:szCs w:val="28"/>
                <w:lang w:val="sv-SE"/>
              </w:rPr>
            </w:pPr>
            <w:r w:rsidRPr="003C54BB">
              <w:rPr>
                <w:rFonts w:ascii="Times New Roman" w:hAnsi="Times New Roman"/>
                <w:bCs/>
                <w:sz w:val="28"/>
                <w:szCs w:val="28"/>
                <w:lang w:val="sv-SE"/>
              </w:rPr>
              <w:t xml:space="preserve">g) Thời gian được phép tham gia giao thông tại Việt Nam tối đa không quá 45 ngày. </w:t>
            </w:r>
            <w:ins w:id="191" w:author="talong0473@gmail.com" w:date="2024-07-29T10:43:00Z">
              <w:r w:rsidRPr="003C54BB">
                <w:rPr>
                  <w:rFonts w:ascii="Times New Roman" w:hAnsi="Times New Roman"/>
                  <w:bCs/>
                  <w:sz w:val="28"/>
                  <w:szCs w:val="28"/>
                  <w:lang w:val="sv-SE"/>
                </w:rPr>
                <w:t>T</w:t>
              </w:r>
              <w:r w:rsidRPr="003C54BB">
                <w:rPr>
                  <w:rFonts w:ascii="Times New Roman" w:hAnsi="Times New Roman"/>
                  <w:sz w:val="28"/>
                  <w:szCs w:val="28"/>
                  <w:lang w:val="pt-BR"/>
                </w:rPr>
                <w:t xml:space="preserve">rường hợp người nước ngoài, phương tiện cơ giới nước ngoài không thể ra khỏi lãnh thổ Việt Nam do xảy ra sự kiện khách quan không thể lường trước được và không thể khắc phục ngay được mặc dù đã áp dụng mọi biện pháp cần thiết </w:t>
              </w:r>
            </w:ins>
            <w:ins w:id="192" w:author="Admin" w:date="2024-07-29T13:44:00Z">
              <w:r w:rsidRPr="003C54BB">
                <w:rPr>
                  <w:rFonts w:ascii="Times New Roman" w:hAnsi="Times New Roman"/>
                  <w:sz w:val="28"/>
                  <w:szCs w:val="28"/>
                  <w:lang w:val="pt-BR"/>
                </w:rPr>
                <w:t xml:space="preserve">trong </w:t>
              </w:r>
            </w:ins>
            <w:ins w:id="193" w:author="talong0473@gmail.com" w:date="2024-07-29T10:43:00Z">
              <w:del w:id="194" w:author="Admin" w:date="2024-07-29T13:44:00Z">
                <w:r w:rsidRPr="003C54BB">
                  <w:rPr>
                    <w:rFonts w:ascii="Times New Roman" w:hAnsi="Times New Roman"/>
                    <w:sz w:val="28"/>
                    <w:szCs w:val="28"/>
                    <w:lang w:val="pt-BR"/>
                  </w:rPr>
                  <w:delText xml:space="preserve">và </w:delText>
                </w:r>
              </w:del>
              <w:r w:rsidRPr="003C54BB">
                <w:rPr>
                  <w:rFonts w:ascii="Times New Roman" w:hAnsi="Times New Roman"/>
                  <w:sz w:val="28"/>
                  <w:szCs w:val="28"/>
                  <w:lang w:val="pt-BR"/>
                </w:rPr>
                <w:t xml:space="preserve">khả năng cho phép thì </w:t>
              </w:r>
            </w:ins>
            <w:ins w:id="195" w:author="talong0473@gmail.com" w:date="2024-07-29T10:44:00Z">
              <w:r w:rsidRPr="003C54BB">
                <w:rPr>
                  <w:rFonts w:ascii="Times New Roman" w:hAnsi="Times New Roman"/>
                  <w:bCs/>
                  <w:sz w:val="28"/>
                  <w:szCs w:val="28"/>
                  <w:lang w:val="sv-SE"/>
                </w:rPr>
                <w:t>được lưu lại Việt Nam thêm không quá 10 ngày và phải thực hiện</w:t>
              </w:r>
            </w:ins>
            <w:ins w:id="196" w:author="Admin" w:date="2024-07-29T13:44:00Z">
              <w:r w:rsidRPr="003C54BB">
                <w:rPr>
                  <w:rFonts w:ascii="Times New Roman" w:hAnsi="Times New Roman"/>
                  <w:bCs/>
                  <w:sz w:val="28"/>
                  <w:szCs w:val="28"/>
                  <w:lang w:val="sv-SE"/>
                </w:rPr>
                <w:t xml:space="preserve"> thủ tục</w:t>
              </w:r>
            </w:ins>
            <w:ins w:id="197" w:author="talong0473@gmail.com" w:date="2024-07-29T10:44:00Z">
              <w:r w:rsidRPr="003C54BB">
                <w:rPr>
                  <w:rFonts w:ascii="Times New Roman" w:hAnsi="Times New Roman"/>
                  <w:bCs/>
                  <w:sz w:val="28"/>
                  <w:szCs w:val="28"/>
                  <w:lang w:val="sv-SE"/>
                </w:rPr>
                <w:t xml:space="preserve"> theo quy định tại khoản 4 Điều 3</w:t>
              </w:r>
            </w:ins>
            <w:r w:rsidRPr="003C54BB">
              <w:rPr>
                <w:rFonts w:ascii="Times New Roman" w:hAnsi="Times New Roman"/>
                <w:bCs/>
                <w:sz w:val="28"/>
                <w:szCs w:val="28"/>
                <w:lang w:val="vi-VN"/>
              </w:rPr>
              <w:t xml:space="preserve">0 </w:t>
            </w:r>
            <w:ins w:id="198" w:author="talong0473@gmail.com" w:date="2024-07-29T10:44:00Z">
              <w:r w:rsidRPr="003C54BB">
                <w:rPr>
                  <w:rFonts w:ascii="Times New Roman" w:hAnsi="Times New Roman"/>
                  <w:bCs/>
                  <w:sz w:val="28"/>
                  <w:szCs w:val="28"/>
                  <w:lang w:val="sv-SE"/>
                </w:rPr>
                <w:t>Nghị định này.</w:t>
              </w:r>
            </w:ins>
          </w:p>
          <w:p w14:paraId="0DFA78F1" w14:textId="77777777" w:rsidR="009366EA" w:rsidRPr="003C54BB" w:rsidRDefault="009366EA" w:rsidP="00D20695">
            <w:pPr>
              <w:spacing w:after="0" w:line="288" w:lineRule="auto"/>
              <w:jc w:val="both"/>
              <w:rPr>
                <w:del w:id="199" w:author="talong0473@gmail.com" w:date="2024-07-29T10:44:00Z"/>
                <w:rFonts w:ascii="Times New Roman" w:hAnsi="Times New Roman"/>
                <w:bCs/>
                <w:sz w:val="28"/>
                <w:szCs w:val="28"/>
                <w:lang w:val="sv-SE"/>
              </w:rPr>
            </w:pPr>
            <w:del w:id="200" w:author="talong0473@gmail.com" w:date="2024-07-29T10:44:00Z">
              <w:r w:rsidRPr="003C54BB">
                <w:rPr>
                  <w:rFonts w:ascii="Times New Roman" w:hAnsi="Times New Roman"/>
                  <w:bCs/>
                  <w:sz w:val="28"/>
                  <w:szCs w:val="28"/>
                  <w:lang w:val="sv-SE"/>
                </w:rPr>
                <w:delText>Trong trường hợp bất khả kháng được lưu lại Việt Nam thêm không quá 10 ngày và phải thực hiện theo quy định tại khoản 4 Điều 32 Nghị định này.</w:delText>
              </w:r>
            </w:del>
          </w:p>
          <w:p w14:paraId="5CFE643B" w14:textId="77777777" w:rsidR="009366EA" w:rsidRPr="003C54BB" w:rsidRDefault="009366EA"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 xml:space="preserve">4. Điều kiện đối với người điều khiển phương tiện cơ </w:t>
            </w:r>
            <w:r w:rsidRPr="003C54BB">
              <w:rPr>
                <w:rFonts w:ascii="Times New Roman" w:hAnsi="Times New Roman"/>
                <w:bCs/>
                <w:sz w:val="28"/>
                <w:szCs w:val="28"/>
                <w:lang w:val="sv-SE"/>
              </w:rPr>
              <w:lastRenderedPageBreak/>
              <w:t>giới nước ngoài</w:t>
            </w:r>
          </w:p>
          <w:p w14:paraId="26580B7E" w14:textId="77777777" w:rsidR="009366EA" w:rsidRPr="003C54BB" w:rsidRDefault="009366EA"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 xml:space="preserve">a) Là người nước ngoài; </w:t>
            </w:r>
          </w:p>
          <w:p w14:paraId="1ABDB55F" w14:textId="77777777" w:rsidR="009366EA" w:rsidRPr="003C54BB" w:rsidRDefault="009366EA"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b) Có hộ chiếu hoặc giấy tờ có giá trị đi lại quốc tế và thị thực, giấy tờ có giá trị cư trú tại Việt Nam, trừ trường hợp được miễn thị thực theo quy định của </w:t>
            </w:r>
            <w:hyperlink r:id="rId11" w:tgtFrame="_blank" w:history="1">
              <w:r w:rsidRPr="003C54BB">
                <w:rPr>
                  <w:rFonts w:ascii="Times New Roman" w:hAnsi="Times New Roman"/>
                  <w:bCs/>
                  <w:sz w:val="28"/>
                  <w:szCs w:val="28"/>
                  <w:lang w:val="sv-SE"/>
                </w:rPr>
                <w:t>Luật Nhập cảnh, xuất cảnh, quá cảnh, cư trú của người nước ngoài tại Việt Nam</w:t>
              </w:r>
            </w:hyperlink>
            <w:r w:rsidRPr="003C54BB">
              <w:rPr>
                <w:rFonts w:ascii="Times New Roman" w:hAnsi="Times New Roman"/>
                <w:bCs/>
                <w:sz w:val="28"/>
                <w:szCs w:val="28"/>
                <w:lang w:val="sv-SE"/>
              </w:rPr>
              <w:t>. Trường hợp người nước ngoài nhập cảnh theo diện đơn phương miễn thị thực thì hộ chiếu phải còn thời hạn sử dụng ít nhất 06 tháng; người nước ngoài sử dụng thị thực điện tử phải nhập cảnh qua các cửa khẩu quốc tế do Chính phủ quyết định;</w:t>
            </w:r>
          </w:p>
          <w:p w14:paraId="7AE3B3C2" w14:textId="77777777" w:rsidR="009366EA" w:rsidRPr="003C54BB" w:rsidRDefault="009366EA"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c) Có Giấy phép lái xe do nước ngoài cấp phù hợp với loại xe điều khiển và còn hiệu lực;</w:t>
            </w:r>
          </w:p>
          <w:p w14:paraId="0C7406CD" w14:textId="77777777" w:rsidR="009366EA" w:rsidRPr="003C54BB" w:rsidRDefault="009366EA" w:rsidP="00D20695">
            <w:pPr>
              <w:shd w:val="clear" w:color="auto" w:fill="FFFFFF"/>
              <w:spacing w:after="0" w:line="288" w:lineRule="auto"/>
              <w:jc w:val="both"/>
              <w:rPr>
                <w:rFonts w:ascii="Times New Roman" w:hAnsi="Times New Roman"/>
                <w:b/>
                <w:bCs/>
                <w:sz w:val="28"/>
                <w:szCs w:val="28"/>
                <w:lang w:val="pt-BR"/>
              </w:rPr>
            </w:pPr>
            <w:r w:rsidRPr="003C54BB">
              <w:rPr>
                <w:rFonts w:ascii="Times New Roman" w:hAnsi="Times New Roman"/>
                <w:bCs/>
                <w:sz w:val="28"/>
                <w:szCs w:val="28"/>
                <w:lang w:val="sv-SE"/>
              </w:rPr>
              <w:t>d) Phải làm thủ tục nhập cảnh, xuất cảnh theo quy định của </w:t>
            </w:r>
            <w:hyperlink r:id="rId12" w:tgtFrame="_blank" w:history="1">
              <w:r w:rsidRPr="003C54BB">
                <w:rPr>
                  <w:rFonts w:ascii="Times New Roman" w:hAnsi="Times New Roman"/>
                  <w:bCs/>
                  <w:sz w:val="28"/>
                  <w:szCs w:val="28"/>
                  <w:lang w:val="sv-SE"/>
                </w:rPr>
                <w:t>Luật Nhập cảnh, xuất cảnh và cư trú của người nước ngoài tại Việt Nam</w:t>
              </w:r>
            </w:hyperlink>
            <w:r w:rsidRPr="003C54BB">
              <w:rPr>
                <w:rFonts w:ascii="Times New Roman" w:hAnsi="Times New Roman"/>
                <w:bCs/>
                <w:sz w:val="28"/>
                <w:szCs w:val="28"/>
                <w:lang w:val="sv-SE"/>
              </w:rPr>
              <w:t>.</w:t>
            </w:r>
          </w:p>
        </w:tc>
        <w:tc>
          <w:tcPr>
            <w:tcW w:w="4111" w:type="dxa"/>
          </w:tcPr>
          <w:p w14:paraId="5A359A8C" w14:textId="135F5FC1" w:rsidR="009366EA" w:rsidRPr="003C54BB" w:rsidRDefault="00C54620" w:rsidP="00D20695">
            <w:pPr>
              <w:spacing w:after="0" w:line="288" w:lineRule="auto"/>
              <w:jc w:val="both"/>
              <w:rPr>
                <w:rFonts w:ascii="Times New Roman" w:hAnsi="Times New Roman"/>
                <w:sz w:val="28"/>
                <w:szCs w:val="28"/>
                <w:lang w:val="it-IT"/>
              </w:rPr>
            </w:pPr>
            <w:r w:rsidRPr="003C54BB">
              <w:rPr>
                <w:rFonts w:ascii="Times New Roman" w:hAnsi="Times New Roman"/>
                <w:b/>
                <w:sz w:val="28"/>
                <w:szCs w:val="28"/>
                <w:lang w:val="it-IT"/>
              </w:rPr>
              <w:lastRenderedPageBreak/>
              <w:t xml:space="preserve">1. </w:t>
            </w:r>
            <w:r w:rsidR="009366EA" w:rsidRPr="003C54BB">
              <w:rPr>
                <w:rFonts w:ascii="Times New Roman" w:hAnsi="Times New Roman"/>
                <w:b/>
                <w:sz w:val="28"/>
                <w:szCs w:val="28"/>
                <w:lang w:val="it-IT"/>
              </w:rPr>
              <w:t>Bộ Tư pháp:</w:t>
            </w:r>
            <w:r w:rsidR="009366EA" w:rsidRPr="003C54BB">
              <w:rPr>
                <w:rFonts w:ascii="Times New Roman" w:hAnsi="Times New Roman"/>
                <w:sz w:val="28"/>
                <w:szCs w:val="28"/>
                <w:lang w:val="it-IT"/>
              </w:rPr>
              <w:t xml:space="preserve"> </w:t>
            </w:r>
          </w:p>
          <w:p w14:paraId="5576CFEA" w14:textId="77777777" w:rsidR="009366EA" w:rsidRPr="003C54BB" w:rsidRDefault="009366EA"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it-IT"/>
              </w:rPr>
              <w:t xml:space="preserve">- </w:t>
            </w:r>
            <w:r w:rsidRPr="003C54BB">
              <w:rPr>
                <w:rFonts w:ascii="Times New Roman" w:hAnsi="Times New Roman"/>
                <w:sz w:val="28"/>
                <w:szCs w:val="28"/>
                <w:lang w:val="pt-BR"/>
              </w:rPr>
              <w:t xml:space="preserve">Dự thảo quy định “Xe ô tô nước ngoài.... gồm: xe ô tô chở người có tay lái bên phải hoặc có tay lái bên trái chở người đến 08 chỗ (không để chỗ của người lái xe), xe ô tô nhà ở lưu động, xe mô tô hai bánh”. Tuy nhiên, tại khoản 1 Điều 55 Luật TTATGT đường bộ không giới hạn loại phương tiện tham gia giao thông tại Việt Nam. Đề nghị đơn vị soạn thảo giải </w:t>
            </w:r>
            <w:r w:rsidRPr="003C54BB">
              <w:rPr>
                <w:rFonts w:ascii="Times New Roman" w:hAnsi="Times New Roman"/>
                <w:sz w:val="28"/>
                <w:szCs w:val="28"/>
                <w:lang w:val="pt-BR"/>
              </w:rPr>
              <w:lastRenderedPageBreak/>
              <w:t>trình thêm cơ sở giới hạn phương tiện</w:t>
            </w:r>
          </w:p>
          <w:p w14:paraId="053527D4" w14:textId="77777777" w:rsidR="00C54620" w:rsidRPr="003C54BB" w:rsidRDefault="00C54620" w:rsidP="00D20695">
            <w:pPr>
              <w:spacing w:after="0" w:line="288" w:lineRule="auto"/>
              <w:jc w:val="both"/>
              <w:rPr>
                <w:rFonts w:ascii="Times New Roman" w:hAnsi="Times New Roman"/>
                <w:sz w:val="28"/>
                <w:szCs w:val="28"/>
                <w:lang w:val="pt-BR"/>
              </w:rPr>
            </w:pPr>
          </w:p>
          <w:p w14:paraId="436C8A30" w14:textId="77777777" w:rsidR="00C54620" w:rsidRPr="003C54BB" w:rsidRDefault="00C54620" w:rsidP="00D20695">
            <w:pPr>
              <w:spacing w:after="0" w:line="288" w:lineRule="auto"/>
              <w:jc w:val="both"/>
              <w:rPr>
                <w:rFonts w:ascii="Times New Roman" w:hAnsi="Times New Roman"/>
                <w:sz w:val="28"/>
                <w:szCs w:val="28"/>
                <w:lang w:val="pt-BR"/>
              </w:rPr>
            </w:pPr>
          </w:p>
          <w:p w14:paraId="6D49226F" w14:textId="77777777" w:rsidR="00C54620" w:rsidRPr="003C54BB" w:rsidRDefault="00C54620" w:rsidP="00D20695">
            <w:pPr>
              <w:spacing w:after="0" w:line="288" w:lineRule="auto"/>
              <w:jc w:val="both"/>
              <w:rPr>
                <w:rFonts w:ascii="Times New Roman" w:hAnsi="Times New Roman"/>
                <w:sz w:val="28"/>
                <w:szCs w:val="28"/>
                <w:lang w:val="pt-BR"/>
              </w:rPr>
            </w:pPr>
          </w:p>
          <w:p w14:paraId="06212342" w14:textId="77777777" w:rsidR="00C54620" w:rsidRPr="003C54BB" w:rsidRDefault="00C54620" w:rsidP="00D20695">
            <w:pPr>
              <w:spacing w:after="0" w:line="288" w:lineRule="auto"/>
              <w:jc w:val="both"/>
              <w:rPr>
                <w:rFonts w:ascii="Times New Roman" w:hAnsi="Times New Roman"/>
                <w:sz w:val="28"/>
                <w:szCs w:val="28"/>
                <w:lang w:val="pt-BR"/>
              </w:rPr>
            </w:pPr>
          </w:p>
          <w:p w14:paraId="6D5CCDBE" w14:textId="77777777" w:rsidR="00C54620" w:rsidRPr="003C54BB" w:rsidRDefault="00C54620" w:rsidP="00D20695">
            <w:pPr>
              <w:spacing w:after="0" w:line="288" w:lineRule="auto"/>
              <w:jc w:val="both"/>
              <w:rPr>
                <w:rFonts w:ascii="Times New Roman" w:hAnsi="Times New Roman"/>
                <w:sz w:val="28"/>
                <w:szCs w:val="28"/>
                <w:lang w:val="pt-BR"/>
              </w:rPr>
            </w:pPr>
          </w:p>
          <w:p w14:paraId="5D73A19D" w14:textId="77777777" w:rsidR="00C54620" w:rsidRPr="003C54BB" w:rsidRDefault="00C54620" w:rsidP="00D20695">
            <w:pPr>
              <w:spacing w:after="0" w:line="288" w:lineRule="auto"/>
              <w:jc w:val="both"/>
              <w:rPr>
                <w:rFonts w:ascii="Times New Roman" w:hAnsi="Times New Roman"/>
                <w:sz w:val="28"/>
                <w:szCs w:val="28"/>
                <w:lang w:val="pt-BR"/>
              </w:rPr>
            </w:pPr>
          </w:p>
          <w:p w14:paraId="6DFEA34E" w14:textId="77777777" w:rsidR="00C54620" w:rsidRPr="003C54BB" w:rsidRDefault="00C54620" w:rsidP="00D20695">
            <w:pPr>
              <w:spacing w:after="0" w:line="288" w:lineRule="auto"/>
              <w:jc w:val="both"/>
              <w:rPr>
                <w:rFonts w:ascii="Times New Roman" w:hAnsi="Times New Roman"/>
                <w:sz w:val="28"/>
                <w:szCs w:val="28"/>
                <w:lang w:val="pt-BR"/>
              </w:rPr>
            </w:pPr>
          </w:p>
          <w:p w14:paraId="4166BB45" w14:textId="77777777" w:rsidR="00C54620" w:rsidRPr="003C54BB" w:rsidRDefault="00C54620" w:rsidP="00D20695">
            <w:pPr>
              <w:spacing w:after="0" w:line="288" w:lineRule="auto"/>
              <w:jc w:val="both"/>
              <w:rPr>
                <w:rFonts w:ascii="Times New Roman" w:hAnsi="Times New Roman"/>
                <w:sz w:val="28"/>
                <w:szCs w:val="28"/>
                <w:lang w:val="pt-BR"/>
              </w:rPr>
            </w:pPr>
          </w:p>
          <w:p w14:paraId="0D4C0241" w14:textId="77777777" w:rsidR="00C54620" w:rsidRPr="003C54BB" w:rsidRDefault="00C54620" w:rsidP="00D20695">
            <w:pPr>
              <w:spacing w:after="0" w:line="288" w:lineRule="auto"/>
              <w:jc w:val="both"/>
              <w:rPr>
                <w:rFonts w:ascii="Times New Roman" w:hAnsi="Times New Roman"/>
                <w:sz w:val="28"/>
                <w:szCs w:val="28"/>
                <w:lang w:val="pt-BR"/>
              </w:rPr>
            </w:pPr>
          </w:p>
          <w:p w14:paraId="4A1322CB" w14:textId="5A6FC7AC" w:rsidR="009366EA" w:rsidRPr="003C54BB" w:rsidRDefault="009366EA"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lang w:val="pt-BR"/>
              </w:rPr>
              <w:t>- Đề nghị cơ quan soạn thảo giải trình thêm việc xác định thời gian được phép tham gia giao thông tại Việt Nam chỉ tối đa không quá 45 ngày</w:t>
            </w:r>
          </w:p>
        </w:tc>
        <w:tc>
          <w:tcPr>
            <w:tcW w:w="3969" w:type="dxa"/>
          </w:tcPr>
          <w:p w14:paraId="5B2A96F8" w14:textId="77777777" w:rsidR="009366EA" w:rsidRPr="003C54BB" w:rsidRDefault="009366EA" w:rsidP="00D20695">
            <w:pPr>
              <w:spacing w:after="0" w:line="288" w:lineRule="auto"/>
              <w:jc w:val="both"/>
              <w:rPr>
                <w:rFonts w:ascii="Times New Roman" w:hAnsi="Times New Roman"/>
                <w:sz w:val="28"/>
                <w:szCs w:val="28"/>
                <w:lang w:val="pt-BR"/>
              </w:rPr>
            </w:pPr>
          </w:p>
          <w:p w14:paraId="0BEE7E0A" w14:textId="77777777" w:rsidR="009366EA" w:rsidRPr="003C54BB" w:rsidRDefault="009366EA"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Khoản 1 Điều 55 Luật TTATGT đường bộ quy định x</w:t>
            </w:r>
            <w:ins w:id="201" w:author="talong0473@gmail.com" w:date="2024-07-29T10:42:00Z">
              <w:r w:rsidRPr="003C54BB">
                <w:rPr>
                  <w:rFonts w:ascii="Times New Roman" w:hAnsi="Times New Roman"/>
                  <w:sz w:val="28"/>
                  <w:szCs w:val="28"/>
                  <w:lang w:val="pt-BR"/>
                </w:rPr>
                <w:t>e ô tô của người nước ngoài đăng ký tại nước ngoài có tay lái ở bên phải tham gia giao thông tại Việt Nam; xe cơ giới nước ngoài do người nước ngoài đưa vào Việt Nam du lịch</w:t>
              </w:r>
            </w:ins>
            <w:r w:rsidRPr="003C54BB">
              <w:rPr>
                <w:rFonts w:ascii="Times New Roman" w:hAnsi="Times New Roman"/>
                <w:sz w:val="28"/>
                <w:szCs w:val="28"/>
                <w:lang w:val="pt-BR"/>
              </w:rPr>
              <w:t xml:space="preserve">; đồng thời, tại khoản 4 Điều 55 Luật TTATGT đường bộ giao Chính phủ quy định chi tiết Điều này. Để đảm </w:t>
            </w:r>
            <w:r w:rsidRPr="003C54BB">
              <w:rPr>
                <w:rFonts w:ascii="Times New Roman" w:hAnsi="Times New Roman"/>
                <w:sz w:val="28"/>
                <w:szCs w:val="28"/>
                <w:lang w:val="pt-BR"/>
              </w:rPr>
              <w:lastRenderedPageBreak/>
              <w:t>bảo tính khả thi, điều kiện thực hiện, Bộ Công an đề nghị giữ nguyên và kế thừa quy định tại Nghị định số 30/2024/NĐ-CP của Chính phủ ngày 07/3/2024 quy định về quản lý phương tiện giao thông cơ giới đường bộ đăng ký tại nước ngoài, do người nước ngoài đưa vào Việt Nam du lịch; có hiệu lực thi hành từ ngày 01/5/2024. Sau quá trình thực hiện, sẽ có đánh giá để bổ sung, sửa đổi loại xe cơ giới khác cho phù hợp sau.</w:t>
            </w:r>
          </w:p>
          <w:p w14:paraId="57660638" w14:textId="77777777" w:rsidR="009366EA" w:rsidRPr="003C54BB" w:rsidRDefault="009366EA"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 Việc xác định thời hạn được phép tham gia giao thông tại Việt Nam đối với người nước ngoài chỉ tối đa không quá 45 ngày căn cứ theo Luật 23/2023/QH15 ngày 25/6/2023 của Quốc hội sửa đổi, bổ sung một số điều của Luật Xuất cảnh, nhập cảnh của công dân Việt Nam và Luật </w:t>
            </w:r>
            <w:r w:rsidRPr="003C54BB">
              <w:rPr>
                <w:rFonts w:ascii="Times New Roman" w:hAnsi="Times New Roman"/>
                <w:sz w:val="28"/>
                <w:szCs w:val="28"/>
                <w:lang w:val="pt-BR"/>
              </w:rPr>
              <w:lastRenderedPageBreak/>
              <w:t>Nhập cảnh, xuất cảnh, quá cảnh, cư trú của người nước ngoài tại Việt Nam, cụ thể như sau: “</w:t>
            </w:r>
            <w:r w:rsidRPr="003C54BB">
              <w:rPr>
                <w:rFonts w:ascii="Times New Roman" w:hAnsi="Times New Roman"/>
                <w:i/>
                <w:iCs/>
                <w:sz w:val="28"/>
                <w:szCs w:val="28"/>
                <w:lang w:val="pt-BR"/>
              </w:rPr>
              <w:t>c) Đối với công dân của nước được Việt Nam đơn phương miễn thị thực thì cấp tạm trú 45 ngày và được xem xét cấp thị thực, gia hạn tạm trú theo quy định của Luật này</w:t>
            </w:r>
            <w:r w:rsidRPr="003C54BB">
              <w:rPr>
                <w:rFonts w:ascii="Times New Roman" w:hAnsi="Times New Roman"/>
                <w:sz w:val="28"/>
                <w:szCs w:val="28"/>
                <w:lang w:val="pt-BR"/>
              </w:rPr>
              <w:t>;”.</w:t>
            </w:r>
          </w:p>
        </w:tc>
      </w:tr>
      <w:tr w:rsidR="003C54BB" w:rsidRPr="003C54BB" w14:paraId="6F8B5990" w14:textId="77777777" w:rsidTr="009366EA">
        <w:tc>
          <w:tcPr>
            <w:tcW w:w="746" w:type="dxa"/>
            <w:vMerge/>
          </w:tcPr>
          <w:p w14:paraId="07D532BA" w14:textId="77777777" w:rsidR="009366EA" w:rsidRPr="003C54BB" w:rsidRDefault="009366EA" w:rsidP="00D20695">
            <w:pPr>
              <w:spacing w:after="0" w:line="288" w:lineRule="auto"/>
              <w:jc w:val="center"/>
              <w:rPr>
                <w:rFonts w:ascii="Times New Roman" w:hAnsi="Times New Roman"/>
                <w:sz w:val="28"/>
                <w:szCs w:val="28"/>
                <w:lang w:val="pt-BR"/>
              </w:rPr>
            </w:pPr>
          </w:p>
        </w:tc>
        <w:tc>
          <w:tcPr>
            <w:tcW w:w="6626" w:type="dxa"/>
            <w:vMerge/>
            <w:shd w:val="clear" w:color="auto" w:fill="auto"/>
          </w:tcPr>
          <w:p w14:paraId="1907CCA3" w14:textId="77777777" w:rsidR="009366EA" w:rsidRPr="003C54BB" w:rsidRDefault="009366EA" w:rsidP="00D20695">
            <w:pPr>
              <w:spacing w:after="0" w:line="288" w:lineRule="auto"/>
              <w:jc w:val="both"/>
              <w:rPr>
                <w:rFonts w:ascii="Times New Roman" w:hAnsi="Times New Roman"/>
                <w:b/>
                <w:sz w:val="28"/>
                <w:szCs w:val="28"/>
                <w:lang w:val="sv-SE"/>
              </w:rPr>
            </w:pPr>
          </w:p>
        </w:tc>
        <w:tc>
          <w:tcPr>
            <w:tcW w:w="4111" w:type="dxa"/>
          </w:tcPr>
          <w:p w14:paraId="1ED966BF" w14:textId="77777777" w:rsidR="00C54620" w:rsidRPr="003C54BB" w:rsidRDefault="00C54620" w:rsidP="00D20695">
            <w:pPr>
              <w:spacing w:after="0" w:line="288" w:lineRule="auto"/>
              <w:jc w:val="both"/>
              <w:rPr>
                <w:rFonts w:ascii="Times New Roman" w:hAnsi="Times New Roman"/>
                <w:sz w:val="28"/>
                <w:szCs w:val="28"/>
                <w:lang w:val="sv-SE"/>
              </w:rPr>
            </w:pPr>
            <w:r w:rsidRPr="003C54BB">
              <w:rPr>
                <w:rFonts w:ascii="Times New Roman" w:hAnsi="Times New Roman"/>
                <w:b/>
                <w:sz w:val="28"/>
                <w:szCs w:val="28"/>
                <w:lang w:val="sv-SE"/>
              </w:rPr>
              <w:t xml:space="preserve">2. </w:t>
            </w:r>
            <w:r w:rsidR="009366EA" w:rsidRPr="003C54BB">
              <w:rPr>
                <w:rFonts w:ascii="Times New Roman" w:hAnsi="Times New Roman"/>
                <w:b/>
                <w:sz w:val="28"/>
                <w:szCs w:val="28"/>
                <w:lang w:val="sv-SE"/>
              </w:rPr>
              <w:t>UBND TP Hà Nội:</w:t>
            </w:r>
            <w:r w:rsidR="009366EA" w:rsidRPr="003C54BB">
              <w:rPr>
                <w:rFonts w:ascii="Times New Roman" w:hAnsi="Times New Roman"/>
                <w:sz w:val="28"/>
                <w:szCs w:val="28"/>
                <w:lang w:val="sv-SE"/>
              </w:rPr>
              <w:t xml:space="preserve"> </w:t>
            </w:r>
          </w:p>
          <w:p w14:paraId="5B4239C9" w14:textId="00E651B6" w:rsidR="009366EA" w:rsidRPr="003C54BB" w:rsidRDefault="009366EA" w:rsidP="00D20695">
            <w:pPr>
              <w:spacing w:after="0" w:line="288" w:lineRule="auto"/>
              <w:jc w:val="both"/>
              <w:rPr>
                <w:rFonts w:ascii="Times New Roman" w:hAnsi="Times New Roman"/>
                <w:b/>
                <w:sz w:val="28"/>
                <w:szCs w:val="28"/>
                <w:lang w:val="it-IT"/>
              </w:rPr>
            </w:pPr>
            <w:r w:rsidRPr="003C54BB">
              <w:rPr>
                <w:rFonts w:ascii="Times New Roman" w:hAnsi="Times New Roman"/>
                <w:sz w:val="28"/>
                <w:szCs w:val="28"/>
                <w:lang w:val="sv-SE"/>
              </w:rPr>
              <w:t xml:space="preserve">Đề nghị điều chỉnh tăng thời gian được phép lưu lại Việt Nam khi xảy ra sự kiến khách quan không thể lường trước được và không thể khắc phục ngay mặc dù đã áp dụng mọi biện pháp cần thiết trong khả năng cho phép; đối với các vụ tai nạn giao thông đường bộ thời gian thụ lý tối đa không quá 02 tháng đối với vụ xử lý vi phạm hành chính và có thể kéo dài đối với các vụ tai nạn giao thông có dấu hiệu tội phạm phải </w:t>
            </w:r>
            <w:r w:rsidRPr="003C54BB">
              <w:rPr>
                <w:rFonts w:ascii="Times New Roman" w:hAnsi="Times New Roman"/>
                <w:sz w:val="28"/>
                <w:szCs w:val="28"/>
                <w:lang w:val="sv-SE"/>
              </w:rPr>
              <w:lastRenderedPageBreak/>
              <w:t>chuyển Cơ quan điều tra thụ lý.</w:t>
            </w:r>
          </w:p>
        </w:tc>
        <w:tc>
          <w:tcPr>
            <w:tcW w:w="3969" w:type="dxa"/>
          </w:tcPr>
          <w:p w14:paraId="16AFC0FD" w14:textId="77777777" w:rsidR="009366EA" w:rsidRPr="003C54BB" w:rsidRDefault="009366EA"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lastRenderedPageBreak/>
              <w:t>Bộ Công an đề nghị giữ nguyên như dự thảo Nghị định vì việc xác định thời hạn được phép tham gia giao thông tại Việt Nam đối với người nước ngoài căn cứ theo Luật 23/2023/QH15 ngày 25/6/2023 của Quốc hội sửa đổi, bổ sung một số điều của Luật Xuất cảnh, nhập cảnh của công dân Việt Nam và Luật Nhập cảnh, xuất cảnh, quá cảnh, cư trú của người nước ngoài tại Việt Nam</w:t>
            </w:r>
          </w:p>
        </w:tc>
      </w:tr>
      <w:tr w:rsidR="003C54BB" w:rsidRPr="003C54BB" w14:paraId="2D32D960" w14:textId="77777777" w:rsidTr="009366EA">
        <w:tc>
          <w:tcPr>
            <w:tcW w:w="746" w:type="dxa"/>
            <w:vMerge/>
          </w:tcPr>
          <w:p w14:paraId="4FF7D73B" w14:textId="77777777" w:rsidR="009366EA" w:rsidRPr="003C54BB" w:rsidRDefault="009366EA" w:rsidP="00D20695">
            <w:pPr>
              <w:spacing w:after="0" w:line="288" w:lineRule="auto"/>
              <w:jc w:val="center"/>
              <w:rPr>
                <w:rFonts w:ascii="Times New Roman" w:hAnsi="Times New Roman"/>
                <w:sz w:val="28"/>
                <w:szCs w:val="28"/>
                <w:lang w:val="pt-BR"/>
              </w:rPr>
            </w:pPr>
          </w:p>
        </w:tc>
        <w:tc>
          <w:tcPr>
            <w:tcW w:w="6626" w:type="dxa"/>
            <w:vMerge/>
            <w:shd w:val="clear" w:color="auto" w:fill="auto"/>
          </w:tcPr>
          <w:p w14:paraId="7208DE41" w14:textId="77777777" w:rsidR="009366EA" w:rsidRPr="003C54BB" w:rsidRDefault="009366EA" w:rsidP="00D20695">
            <w:pPr>
              <w:spacing w:after="0" w:line="288" w:lineRule="auto"/>
              <w:jc w:val="both"/>
              <w:rPr>
                <w:rFonts w:ascii="Times New Roman" w:hAnsi="Times New Roman"/>
                <w:b/>
                <w:sz w:val="28"/>
                <w:szCs w:val="28"/>
                <w:lang w:val="sv-SE"/>
              </w:rPr>
            </w:pPr>
          </w:p>
        </w:tc>
        <w:tc>
          <w:tcPr>
            <w:tcW w:w="4111" w:type="dxa"/>
          </w:tcPr>
          <w:p w14:paraId="31B630D5" w14:textId="77777777" w:rsidR="00C54620" w:rsidRPr="003C54BB" w:rsidRDefault="00C54620" w:rsidP="00D20695">
            <w:pPr>
              <w:spacing w:after="0" w:line="288" w:lineRule="auto"/>
              <w:jc w:val="both"/>
              <w:rPr>
                <w:rFonts w:ascii="Times New Roman" w:hAnsi="Times New Roman"/>
                <w:b/>
                <w:sz w:val="28"/>
                <w:szCs w:val="28"/>
                <w:lang w:val="it-IT"/>
              </w:rPr>
            </w:pPr>
            <w:r w:rsidRPr="003C54BB">
              <w:rPr>
                <w:rFonts w:ascii="Times New Roman" w:hAnsi="Times New Roman"/>
                <w:b/>
                <w:sz w:val="28"/>
                <w:szCs w:val="28"/>
                <w:lang w:val="it-IT"/>
              </w:rPr>
              <w:t xml:space="preserve">3. </w:t>
            </w:r>
            <w:r w:rsidR="009366EA" w:rsidRPr="003C54BB">
              <w:rPr>
                <w:rFonts w:ascii="Times New Roman" w:hAnsi="Times New Roman"/>
                <w:b/>
                <w:sz w:val="28"/>
                <w:szCs w:val="28"/>
                <w:lang w:val="it-IT"/>
              </w:rPr>
              <w:t xml:space="preserve">Bộ Giao thông vận tải: </w:t>
            </w:r>
          </w:p>
          <w:p w14:paraId="59434C10" w14:textId="462FC570" w:rsidR="009366EA" w:rsidRPr="003C54BB" w:rsidRDefault="009366EA" w:rsidP="00D20695">
            <w:pPr>
              <w:spacing w:after="0" w:line="288" w:lineRule="auto"/>
              <w:jc w:val="both"/>
              <w:rPr>
                <w:rFonts w:ascii="Times New Roman" w:hAnsi="Times New Roman"/>
                <w:b/>
                <w:sz w:val="28"/>
                <w:szCs w:val="28"/>
                <w:lang w:val="sv-SE"/>
              </w:rPr>
            </w:pPr>
            <w:r w:rsidRPr="003C54BB">
              <w:rPr>
                <w:rFonts w:ascii="Times New Roman" w:hAnsi="Times New Roman"/>
                <w:sz w:val="28"/>
                <w:szCs w:val="28"/>
                <w:lang w:val="pt-BR"/>
              </w:rPr>
              <w:t>Đề nghị rà soát, bổ sung các loại xe cơ giới khác như xe mô tô 03 bánh, xe gắn máy...</w:t>
            </w:r>
          </w:p>
        </w:tc>
        <w:tc>
          <w:tcPr>
            <w:tcW w:w="3969" w:type="dxa"/>
          </w:tcPr>
          <w:p w14:paraId="05C9E3BF" w14:textId="77777777" w:rsidR="009366EA" w:rsidRPr="003C54BB" w:rsidRDefault="009366EA"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t>Bộ</w:t>
            </w:r>
            <w:r w:rsidRPr="003C54BB">
              <w:rPr>
                <w:rFonts w:ascii="Times New Roman" w:hAnsi="Times New Roman"/>
                <w:sz w:val="28"/>
                <w:szCs w:val="28"/>
                <w:lang w:val="vi-VN"/>
              </w:rPr>
              <w:t xml:space="preserve"> Công a</w:t>
            </w:r>
            <w:r w:rsidRPr="003C54BB">
              <w:rPr>
                <w:rFonts w:ascii="Times New Roman" w:hAnsi="Times New Roman"/>
                <w:sz w:val="28"/>
                <w:szCs w:val="28"/>
              </w:rPr>
              <w:t xml:space="preserve">n đề nghị giữ nguyên như dự thảo Nghị định </w:t>
            </w:r>
            <w:r w:rsidRPr="003C54BB">
              <w:rPr>
                <w:rFonts w:ascii="Times New Roman" w:hAnsi="Times New Roman"/>
                <w:sz w:val="28"/>
                <w:szCs w:val="28"/>
                <w:lang w:val="pt-BR"/>
              </w:rPr>
              <w:t>và kế thừa quy định tại Nghị định số 30/2024/NĐ-CP của Chính phủ ngày 07/3/2024 quy định về quản lý phương tiện giao thông cơ giới đường bộ đăng ký tại nước ngoài, do người nước ngoài đưa vào Việt Nam du lịch; có hiệu lực thi hành từ ngày 01/5/2024</w:t>
            </w:r>
            <w:r w:rsidRPr="003C54BB">
              <w:rPr>
                <w:rFonts w:ascii="Times New Roman" w:hAnsi="Times New Roman"/>
                <w:sz w:val="28"/>
                <w:szCs w:val="28"/>
              </w:rPr>
              <w:t xml:space="preserve"> đ</w:t>
            </w:r>
            <w:r w:rsidRPr="003C54BB">
              <w:rPr>
                <w:rFonts w:ascii="Times New Roman" w:hAnsi="Times New Roman"/>
                <w:sz w:val="28"/>
                <w:szCs w:val="28"/>
                <w:lang w:val="pt-BR"/>
              </w:rPr>
              <w:t>ể đảm bảo tính khả thi, điều kiện thực hiện. Sau quá trình thực hiện, sẽ có đánh giá để bổ sung, sửa đổi loại xe cơ giới khác cho phù hợp sau.</w:t>
            </w:r>
          </w:p>
        </w:tc>
      </w:tr>
      <w:tr w:rsidR="003C54BB" w:rsidRPr="003C54BB" w14:paraId="5B64AECD" w14:textId="77777777" w:rsidTr="009366EA">
        <w:tc>
          <w:tcPr>
            <w:tcW w:w="746" w:type="dxa"/>
            <w:vMerge/>
          </w:tcPr>
          <w:p w14:paraId="12C9FA31" w14:textId="77777777" w:rsidR="009366EA" w:rsidRPr="003C54BB" w:rsidRDefault="009366EA" w:rsidP="00D20695">
            <w:pPr>
              <w:spacing w:after="0" w:line="288" w:lineRule="auto"/>
              <w:jc w:val="center"/>
              <w:rPr>
                <w:rFonts w:ascii="Times New Roman" w:hAnsi="Times New Roman"/>
                <w:sz w:val="28"/>
                <w:szCs w:val="28"/>
                <w:lang w:val="pt-BR"/>
              </w:rPr>
            </w:pPr>
          </w:p>
        </w:tc>
        <w:tc>
          <w:tcPr>
            <w:tcW w:w="6626" w:type="dxa"/>
            <w:vMerge/>
            <w:shd w:val="clear" w:color="auto" w:fill="auto"/>
          </w:tcPr>
          <w:p w14:paraId="698FD3C2" w14:textId="77777777" w:rsidR="009366EA" w:rsidRPr="003C54BB" w:rsidRDefault="009366EA" w:rsidP="00D20695">
            <w:pPr>
              <w:spacing w:after="0" w:line="288" w:lineRule="auto"/>
              <w:jc w:val="both"/>
              <w:rPr>
                <w:rFonts w:ascii="Times New Roman" w:hAnsi="Times New Roman"/>
                <w:b/>
                <w:sz w:val="28"/>
                <w:szCs w:val="28"/>
                <w:lang w:val="sv-SE"/>
              </w:rPr>
            </w:pPr>
          </w:p>
        </w:tc>
        <w:tc>
          <w:tcPr>
            <w:tcW w:w="4111" w:type="dxa"/>
          </w:tcPr>
          <w:p w14:paraId="4DBBAEE4" w14:textId="4D37B1B8" w:rsidR="009366EA" w:rsidRPr="003C54BB" w:rsidRDefault="00C54620" w:rsidP="00D20695">
            <w:pPr>
              <w:spacing w:after="0" w:line="288" w:lineRule="auto"/>
              <w:jc w:val="both"/>
              <w:rPr>
                <w:rFonts w:ascii="Times New Roman" w:hAnsi="Times New Roman"/>
                <w:b/>
                <w:sz w:val="28"/>
                <w:szCs w:val="28"/>
                <w:lang w:val="sv-SE"/>
              </w:rPr>
            </w:pPr>
            <w:r w:rsidRPr="003C54BB">
              <w:rPr>
                <w:rFonts w:ascii="Times New Roman" w:hAnsi="Times New Roman"/>
                <w:b/>
                <w:sz w:val="28"/>
                <w:szCs w:val="28"/>
                <w:lang w:val="it-IT"/>
              </w:rPr>
              <w:t xml:space="preserve">4. </w:t>
            </w:r>
            <w:r w:rsidR="009366EA" w:rsidRPr="003C54BB">
              <w:rPr>
                <w:rFonts w:ascii="Times New Roman" w:hAnsi="Times New Roman"/>
                <w:b/>
                <w:sz w:val="28"/>
                <w:szCs w:val="28"/>
                <w:lang w:val="it-IT"/>
              </w:rPr>
              <w:t>Cục An ninh đối ngoại</w:t>
            </w:r>
            <w:r w:rsidRPr="003C54BB">
              <w:rPr>
                <w:rFonts w:ascii="Times New Roman" w:hAnsi="Times New Roman"/>
                <w:b/>
                <w:sz w:val="28"/>
                <w:szCs w:val="28"/>
                <w:lang w:val="it-IT"/>
              </w:rPr>
              <w:t>, BCA</w:t>
            </w:r>
            <w:r w:rsidR="009366EA" w:rsidRPr="003C54BB">
              <w:rPr>
                <w:rFonts w:ascii="Times New Roman" w:hAnsi="Times New Roman"/>
                <w:b/>
                <w:sz w:val="28"/>
                <w:szCs w:val="28"/>
                <w:lang w:val="it-IT"/>
              </w:rPr>
              <w:t xml:space="preserve">: </w:t>
            </w:r>
            <w:r w:rsidR="009366EA" w:rsidRPr="003C54BB">
              <w:rPr>
                <w:rFonts w:ascii="Times New Roman" w:hAnsi="Times New Roman"/>
                <w:sz w:val="28"/>
                <w:szCs w:val="28"/>
                <w:lang w:val="sv-SE"/>
              </w:rPr>
              <w:t xml:space="preserve">Đề nghị nghiên cứu quy định giới hạn trường hợp được mang, sử dụng xe ô tô có tay lái bên phải tham gia giao thông tại Việt Nam, chẳng hạn chỉ cho phép đối với xe phục vụ các đoàn cấp cao của </w:t>
            </w:r>
            <w:r w:rsidR="009366EA" w:rsidRPr="003C54BB">
              <w:rPr>
                <w:rFonts w:ascii="Times New Roman" w:hAnsi="Times New Roman"/>
                <w:sz w:val="28"/>
                <w:szCs w:val="28"/>
                <w:lang w:val="sv-SE"/>
              </w:rPr>
              <w:lastRenderedPageBreak/>
              <w:t>nước ngoài (Người đứng đầu nhà nước, Thủ tướng, Chủ tịch Quốc hội) vì xe ô tô có tay lái bên phải tham gia giao thông tại Việt Nam thì nguy cơ mất an toàn rất cao. Do vậy đề nghị nghiên cứu quy định cụ thể, rõ ràng các trường hợp được cấp phép.</w:t>
            </w:r>
          </w:p>
        </w:tc>
        <w:tc>
          <w:tcPr>
            <w:tcW w:w="3969" w:type="dxa"/>
          </w:tcPr>
          <w:p w14:paraId="34312C82" w14:textId="77777777" w:rsidR="009366EA" w:rsidRPr="003C54BB" w:rsidRDefault="009366EA"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lastRenderedPageBreak/>
              <w:t>Bộ</w:t>
            </w:r>
            <w:r w:rsidRPr="003C54BB">
              <w:rPr>
                <w:rFonts w:ascii="Times New Roman" w:hAnsi="Times New Roman"/>
                <w:sz w:val="28"/>
                <w:szCs w:val="28"/>
                <w:lang w:val="vi-VN"/>
              </w:rPr>
              <w:t xml:space="preserve"> Công a</w:t>
            </w:r>
            <w:r w:rsidRPr="003C54BB">
              <w:rPr>
                <w:rFonts w:ascii="Times New Roman" w:hAnsi="Times New Roman"/>
                <w:sz w:val="28"/>
                <w:szCs w:val="28"/>
              </w:rPr>
              <w:t xml:space="preserve">n đề nghị giữ nguyên như dự thảo Nghị định </w:t>
            </w:r>
            <w:r w:rsidRPr="003C54BB">
              <w:rPr>
                <w:rFonts w:ascii="Times New Roman" w:hAnsi="Times New Roman"/>
                <w:sz w:val="28"/>
                <w:szCs w:val="28"/>
                <w:lang w:val="pt-BR"/>
              </w:rPr>
              <w:t xml:space="preserve">và kế thừa quy định tại Nghị định số 30/2024/NĐ-CP của Chính phủ ngày 07/3/2024 quy định về quản lý phương tiện giao thông cơ giới đường bộ đăng ký tại </w:t>
            </w:r>
            <w:r w:rsidRPr="003C54BB">
              <w:rPr>
                <w:rFonts w:ascii="Times New Roman" w:hAnsi="Times New Roman"/>
                <w:sz w:val="28"/>
                <w:szCs w:val="28"/>
                <w:lang w:val="pt-BR"/>
              </w:rPr>
              <w:lastRenderedPageBreak/>
              <w:t>nước ngoài, do người nước ngoài đưa vào Việt Nam du lịch; có hiệu lực thi hành từ ngày 01/5/2024. Sau quá trình thực hiện, sẽ có đánh giá để bổ sung, sửa đổi loại xe cơ giới khác cho phù hợp sau.</w:t>
            </w:r>
          </w:p>
          <w:p w14:paraId="5D853C3C" w14:textId="77777777" w:rsidR="009366EA" w:rsidRPr="003C54BB" w:rsidRDefault="009366EA" w:rsidP="00D20695">
            <w:pPr>
              <w:spacing w:after="0" w:line="288" w:lineRule="auto"/>
              <w:jc w:val="both"/>
              <w:rPr>
                <w:rFonts w:ascii="Times New Roman" w:hAnsi="Times New Roman"/>
                <w:sz w:val="28"/>
                <w:szCs w:val="28"/>
                <w:lang w:val="pt-BR"/>
              </w:rPr>
            </w:pPr>
          </w:p>
        </w:tc>
      </w:tr>
      <w:tr w:rsidR="003C54BB" w:rsidRPr="003C54BB" w14:paraId="210217F8" w14:textId="77777777" w:rsidTr="009366EA">
        <w:tc>
          <w:tcPr>
            <w:tcW w:w="746" w:type="dxa"/>
            <w:vMerge/>
          </w:tcPr>
          <w:p w14:paraId="4092C29E" w14:textId="77777777" w:rsidR="009366EA" w:rsidRPr="003C54BB" w:rsidRDefault="009366EA" w:rsidP="00D20695">
            <w:pPr>
              <w:spacing w:after="0" w:line="288" w:lineRule="auto"/>
              <w:jc w:val="center"/>
              <w:rPr>
                <w:rFonts w:ascii="Times New Roman" w:hAnsi="Times New Roman"/>
                <w:sz w:val="28"/>
                <w:szCs w:val="28"/>
                <w:lang w:val="pt-BR"/>
              </w:rPr>
            </w:pPr>
          </w:p>
        </w:tc>
        <w:tc>
          <w:tcPr>
            <w:tcW w:w="6626" w:type="dxa"/>
            <w:vMerge/>
            <w:shd w:val="clear" w:color="auto" w:fill="auto"/>
          </w:tcPr>
          <w:p w14:paraId="59410090" w14:textId="77777777" w:rsidR="009366EA" w:rsidRPr="003C54BB" w:rsidRDefault="009366EA" w:rsidP="00D20695">
            <w:pPr>
              <w:spacing w:after="0" w:line="288" w:lineRule="auto"/>
              <w:jc w:val="both"/>
              <w:rPr>
                <w:rFonts w:ascii="Times New Roman" w:hAnsi="Times New Roman"/>
                <w:b/>
                <w:sz w:val="28"/>
                <w:szCs w:val="28"/>
                <w:lang w:val="sv-SE"/>
              </w:rPr>
            </w:pPr>
          </w:p>
        </w:tc>
        <w:tc>
          <w:tcPr>
            <w:tcW w:w="4111" w:type="dxa"/>
          </w:tcPr>
          <w:p w14:paraId="0527B918" w14:textId="77777777" w:rsidR="00C54620" w:rsidRPr="003C54BB" w:rsidRDefault="00C54620" w:rsidP="00D20695">
            <w:pPr>
              <w:spacing w:after="0" w:line="288" w:lineRule="auto"/>
              <w:jc w:val="both"/>
              <w:rPr>
                <w:rFonts w:ascii="Times New Roman" w:hAnsi="Times New Roman"/>
                <w:b/>
                <w:sz w:val="28"/>
                <w:szCs w:val="28"/>
                <w:lang w:val="it-IT"/>
              </w:rPr>
            </w:pPr>
            <w:r w:rsidRPr="003C54BB">
              <w:rPr>
                <w:rFonts w:ascii="Times New Roman" w:hAnsi="Times New Roman"/>
                <w:b/>
                <w:sz w:val="28"/>
                <w:szCs w:val="28"/>
                <w:lang w:val="it-IT"/>
              </w:rPr>
              <w:t xml:space="preserve">5. </w:t>
            </w:r>
            <w:r w:rsidR="009366EA" w:rsidRPr="003C54BB">
              <w:rPr>
                <w:rFonts w:ascii="Times New Roman" w:hAnsi="Times New Roman"/>
                <w:b/>
                <w:sz w:val="28"/>
                <w:szCs w:val="28"/>
                <w:lang w:val="it-IT"/>
              </w:rPr>
              <w:t>Cục Quản lý xuất nhập cả</w:t>
            </w:r>
            <w:r w:rsidRPr="003C54BB">
              <w:rPr>
                <w:rFonts w:ascii="Times New Roman" w:hAnsi="Times New Roman"/>
                <w:b/>
                <w:sz w:val="28"/>
                <w:szCs w:val="28"/>
                <w:lang w:val="it-IT"/>
              </w:rPr>
              <w:t>nh, BCA</w:t>
            </w:r>
            <w:r w:rsidR="009366EA" w:rsidRPr="003C54BB">
              <w:rPr>
                <w:rFonts w:ascii="Times New Roman" w:hAnsi="Times New Roman"/>
                <w:b/>
                <w:sz w:val="28"/>
                <w:szCs w:val="28"/>
                <w:lang w:val="it-IT"/>
              </w:rPr>
              <w:t xml:space="preserve">: </w:t>
            </w:r>
          </w:p>
          <w:p w14:paraId="2DBF73FF" w14:textId="5484C934" w:rsidR="009366EA" w:rsidRPr="003C54BB" w:rsidRDefault="009366EA" w:rsidP="00D20695">
            <w:pPr>
              <w:spacing w:after="0" w:line="288" w:lineRule="auto"/>
              <w:jc w:val="both"/>
              <w:rPr>
                <w:rFonts w:ascii="Times New Roman" w:hAnsi="Times New Roman"/>
                <w:b/>
                <w:sz w:val="28"/>
                <w:szCs w:val="28"/>
                <w:lang w:val="sv-SE"/>
              </w:rPr>
            </w:pPr>
            <w:r w:rsidRPr="003C54BB">
              <w:rPr>
                <w:rFonts w:ascii="Times New Roman" w:hAnsi="Times New Roman"/>
                <w:sz w:val="28"/>
                <w:szCs w:val="28"/>
                <w:lang w:val="sv-SE"/>
              </w:rPr>
              <w:t xml:space="preserve">Đề nghị bổ sung điểm b khoản 4 “… trừ trường hợp được miễn thị thực </w:t>
            </w:r>
            <w:r w:rsidRPr="003C54BB">
              <w:rPr>
                <w:rFonts w:ascii="Times New Roman" w:hAnsi="Times New Roman"/>
                <w:i/>
                <w:sz w:val="28"/>
                <w:szCs w:val="28"/>
                <w:lang w:val="sv-SE"/>
              </w:rPr>
              <w:t>và không thuộc trường hợp chưa cho nhập cảnh</w:t>
            </w:r>
            <w:r w:rsidRPr="003C54BB">
              <w:rPr>
                <w:rFonts w:ascii="Times New Roman" w:hAnsi="Times New Roman"/>
                <w:sz w:val="28"/>
                <w:szCs w:val="28"/>
                <w:lang w:val="sv-SE"/>
              </w:rPr>
              <w:t xml:space="preserve"> theo quy định của Luật Nhập cảnh, xuất cảnh, quá cảnh, cư trú của người nước ngoài tại Việt Nam”</w:t>
            </w:r>
          </w:p>
        </w:tc>
        <w:tc>
          <w:tcPr>
            <w:tcW w:w="3969" w:type="dxa"/>
          </w:tcPr>
          <w:p w14:paraId="24D1D5C1" w14:textId="77777777" w:rsidR="009366EA" w:rsidRPr="003C54BB" w:rsidRDefault="009366EA"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t>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w:t>
            </w:r>
          </w:p>
        </w:tc>
      </w:tr>
      <w:tr w:rsidR="003C54BB" w:rsidRPr="003C54BB" w14:paraId="058384A9" w14:textId="77777777" w:rsidTr="009366EA">
        <w:tc>
          <w:tcPr>
            <w:tcW w:w="746" w:type="dxa"/>
            <w:vMerge/>
          </w:tcPr>
          <w:p w14:paraId="685E4A2D" w14:textId="77777777" w:rsidR="009366EA" w:rsidRPr="003C54BB" w:rsidRDefault="009366EA" w:rsidP="00D20695">
            <w:pPr>
              <w:spacing w:after="0" w:line="288" w:lineRule="auto"/>
              <w:jc w:val="center"/>
              <w:rPr>
                <w:rFonts w:ascii="Times New Roman" w:hAnsi="Times New Roman"/>
                <w:sz w:val="28"/>
                <w:szCs w:val="28"/>
                <w:lang w:val="pt-BR"/>
              </w:rPr>
            </w:pPr>
          </w:p>
        </w:tc>
        <w:tc>
          <w:tcPr>
            <w:tcW w:w="6626" w:type="dxa"/>
            <w:vMerge/>
            <w:shd w:val="clear" w:color="auto" w:fill="auto"/>
          </w:tcPr>
          <w:p w14:paraId="04508C53" w14:textId="77777777" w:rsidR="009366EA" w:rsidRPr="003C54BB" w:rsidRDefault="009366EA" w:rsidP="00D20695">
            <w:pPr>
              <w:spacing w:after="0" w:line="288" w:lineRule="auto"/>
              <w:jc w:val="both"/>
              <w:rPr>
                <w:rFonts w:ascii="Times New Roman" w:hAnsi="Times New Roman"/>
                <w:b/>
                <w:sz w:val="28"/>
                <w:szCs w:val="28"/>
                <w:lang w:val="sv-SE"/>
              </w:rPr>
            </w:pPr>
          </w:p>
        </w:tc>
        <w:tc>
          <w:tcPr>
            <w:tcW w:w="4111" w:type="dxa"/>
          </w:tcPr>
          <w:p w14:paraId="2123F5D1" w14:textId="48D0139C" w:rsidR="009366EA" w:rsidRPr="003C54BB" w:rsidRDefault="00C54620" w:rsidP="00D20695">
            <w:pPr>
              <w:spacing w:after="0" w:line="288" w:lineRule="auto"/>
              <w:jc w:val="both"/>
              <w:rPr>
                <w:rFonts w:ascii="Times New Roman" w:hAnsi="Times New Roman"/>
                <w:b/>
                <w:sz w:val="28"/>
                <w:szCs w:val="28"/>
                <w:lang w:val="sv-SE"/>
              </w:rPr>
            </w:pPr>
            <w:r w:rsidRPr="003C54BB">
              <w:rPr>
                <w:rFonts w:ascii="Times New Roman" w:hAnsi="Times New Roman"/>
                <w:b/>
                <w:sz w:val="28"/>
                <w:szCs w:val="28"/>
                <w:lang w:val="sv-SE"/>
              </w:rPr>
              <w:t xml:space="preserve">6. </w:t>
            </w:r>
            <w:r w:rsidR="009366EA" w:rsidRPr="003C54BB">
              <w:rPr>
                <w:rFonts w:ascii="Times New Roman" w:hAnsi="Times New Roman"/>
                <w:b/>
                <w:sz w:val="28"/>
                <w:szCs w:val="28"/>
                <w:lang w:val="sv-SE"/>
              </w:rPr>
              <w:t>Trường Đại học Kỹ thuật - Hậu cần CAND:</w:t>
            </w:r>
          </w:p>
          <w:p w14:paraId="7B9A0619" w14:textId="77777777" w:rsidR="009366EA" w:rsidRPr="003C54BB" w:rsidRDefault="009366EA" w:rsidP="00D20695">
            <w:pPr>
              <w:spacing w:after="0" w:line="288" w:lineRule="auto"/>
              <w:jc w:val="both"/>
              <w:rPr>
                <w:rFonts w:ascii="Times New Roman" w:hAnsi="Times New Roman"/>
                <w:sz w:val="28"/>
                <w:szCs w:val="28"/>
                <w:lang w:val="sv-SE"/>
              </w:rPr>
            </w:pPr>
            <w:r w:rsidRPr="003C54BB">
              <w:rPr>
                <w:rFonts w:ascii="Times New Roman" w:hAnsi="Times New Roman"/>
                <w:sz w:val="28"/>
                <w:szCs w:val="28"/>
                <w:lang w:val="sv-SE"/>
              </w:rPr>
              <w:t xml:space="preserve">- Tại điểm g khoản 3 </w:t>
            </w:r>
            <w:r w:rsidRPr="003C54BB">
              <w:rPr>
                <w:rFonts w:ascii="Times New Roman" w:hAnsi="Times New Roman"/>
                <w:strike/>
                <w:sz w:val="28"/>
                <w:szCs w:val="28"/>
                <w:lang w:val="sv-SE"/>
              </w:rPr>
              <w:t>2</w:t>
            </w:r>
            <w:r w:rsidRPr="003C54BB">
              <w:rPr>
                <w:rFonts w:ascii="Times New Roman" w:hAnsi="Times New Roman"/>
                <w:sz w:val="28"/>
                <w:szCs w:val="28"/>
                <w:lang w:val="sv-SE"/>
              </w:rPr>
              <w:t xml:space="preserve"> đề nghị bổ sung cụm từ “kể từ ngày được chấp thuận” vào sau đoạn “… 45 ngày”.</w:t>
            </w:r>
          </w:p>
          <w:p w14:paraId="5EE8EF9B" w14:textId="77777777" w:rsidR="009366EA" w:rsidRPr="003C54BB" w:rsidRDefault="009366EA" w:rsidP="00D20695">
            <w:pPr>
              <w:spacing w:after="0" w:line="288" w:lineRule="auto"/>
              <w:jc w:val="both"/>
              <w:rPr>
                <w:rFonts w:ascii="Times New Roman" w:hAnsi="Times New Roman"/>
                <w:sz w:val="28"/>
                <w:szCs w:val="28"/>
                <w:lang w:val="sv-SE"/>
              </w:rPr>
            </w:pPr>
            <w:r w:rsidRPr="003C54BB">
              <w:rPr>
                <w:rFonts w:ascii="Times New Roman" w:hAnsi="Times New Roman"/>
                <w:sz w:val="28"/>
                <w:szCs w:val="28"/>
                <w:lang w:val="sv-SE"/>
              </w:rPr>
              <w:lastRenderedPageBreak/>
              <w:t>- Tại điểm c khoản 3 bổ sung cụm từ “cơ quan có thẩm quyền” vào trước chữ “nước ngoài”</w:t>
            </w:r>
          </w:p>
          <w:p w14:paraId="293CF755" w14:textId="77777777" w:rsidR="009366EA" w:rsidRPr="003C54BB" w:rsidRDefault="009366EA" w:rsidP="00D20695">
            <w:pPr>
              <w:spacing w:after="0" w:line="288" w:lineRule="auto"/>
              <w:jc w:val="both"/>
              <w:rPr>
                <w:rFonts w:ascii="Times New Roman" w:hAnsi="Times New Roman"/>
                <w:b/>
                <w:sz w:val="28"/>
                <w:szCs w:val="28"/>
                <w:lang w:val="it-IT"/>
              </w:rPr>
            </w:pPr>
            <w:r w:rsidRPr="003C54BB">
              <w:rPr>
                <w:rFonts w:ascii="Times New Roman" w:hAnsi="Times New Roman"/>
                <w:sz w:val="28"/>
                <w:szCs w:val="28"/>
              </w:rPr>
              <w:t xml:space="preserve">- Tại điểm d khoản </w:t>
            </w:r>
            <w:r w:rsidRPr="003C54BB">
              <w:rPr>
                <w:rFonts w:ascii="Times New Roman" w:hAnsi="Times New Roman"/>
                <w:strike/>
                <w:sz w:val="28"/>
                <w:szCs w:val="28"/>
              </w:rPr>
              <w:t>3</w:t>
            </w:r>
            <w:r w:rsidRPr="003C54BB">
              <w:rPr>
                <w:rFonts w:ascii="Times New Roman" w:hAnsi="Times New Roman"/>
                <w:sz w:val="28"/>
                <w:szCs w:val="28"/>
              </w:rPr>
              <w:t xml:space="preserve"> 4 bổ sung cụm từ “quá cảnh” vào sau chữ “xuất cảnh”</w:t>
            </w:r>
          </w:p>
        </w:tc>
        <w:tc>
          <w:tcPr>
            <w:tcW w:w="3969" w:type="dxa"/>
          </w:tcPr>
          <w:p w14:paraId="22E9528B" w14:textId="77777777" w:rsidR="009366EA" w:rsidRPr="003C54BB" w:rsidRDefault="009366EA" w:rsidP="00D20695">
            <w:pPr>
              <w:spacing w:after="0" w:line="288" w:lineRule="auto"/>
              <w:jc w:val="both"/>
              <w:rPr>
                <w:rFonts w:ascii="Times New Roman" w:hAnsi="Times New Roman"/>
                <w:sz w:val="28"/>
                <w:szCs w:val="28"/>
              </w:rPr>
            </w:pPr>
            <w:r w:rsidRPr="003C54BB">
              <w:rPr>
                <w:rFonts w:ascii="Times New Roman" w:hAnsi="Times New Roman"/>
                <w:sz w:val="28"/>
                <w:szCs w:val="28"/>
              </w:rPr>
              <w:lastRenderedPageBreak/>
              <w:t xml:space="preserve">                                              </w:t>
            </w:r>
          </w:p>
          <w:p w14:paraId="6C107017" w14:textId="77777777" w:rsidR="009366EA" w:rsidRPr="003C54BB" w:rsidRDefault="009366EA" w:rsidP="00D20695">
            <w:pPr>
              <w:spacing w:after="0" w:line="288" w:lineRule="auto"/>
              <w:jc w:val="both"/>
              <w:rPr>
                <w:rFonts w:ascii="Times New Roman" w:hAnsi="Times New Roman"/>
                <w:sz w:val="28"/>
                <w:szCs w:val="28"/>
                <w:vertAlign w:val="subscript"/>
              </w:rPr>
            </w:pPr>
          </w:p>
          <w:p w14:paraId="4DA91B24" w14:textId="77777777" w:rsidR="009366EA" w:rsidRPr="003C54BB" w:rsidRDefault="009366EA" w:rsidP="00D20695">
            <w:pPr>
              <w:spacing w:after="0" w:line="288" w:lineRule="auto"/>
              <w:jc w:val="both"/>
              <w:rPr>
                <w:rFonts w:ascii="Times New Roman" w:hAnsi="Times New Roman"/>
                <w:sz w:val="28"/>
                <w:szCs w:val="28"/>
              </w:rPr>
            </w:pPr>
            <w:r w:rsidRPr="003C54BB">
              <w:rPr>
                <w:rFonts w:ascii="Times New Roman" w:hAnsi="Times New Roman"/>
                <w:sz w:val="28"/>
                <w:szCs w:val="28"/>
              </w:rPr>
              <w:t>- 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w:t>
            </w:r>
          </w:p>
          <w:p w14:paraId="6B83066C" w14:textId="77777777" w:rsidR="009366EA" w:rsidRPr="003C54BB" w:rsidRDefault="009366EA" w:rsidP="00D20695">
            <w:pPr>
              <w:spacing w:after="0" w:line="288" w:lineRule="auto"/>
              <w:jc w:val="both"/>
              <w:rPr>
                <w:rFonts w:ascii="Times New Roman" w:hAnsi="Times New Roman"/>
                <w:sz w:val="28"/>
                <w:szCs w:val="28"/>
              </w:rPr>
            </w:pPr>
          </w:p>
          <w:p w14:paraId="1C9A4EFA" w14:textId="77777777" w:rsidR="009366EA" w:rsidRPr="003C54BB" w:rsidRDefault="009366EA"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 Bộ Công an đã rà soát thấy </w:t>
            </w:r>
            <w:r w:rsidRPr="003C54BB">
              <w:rPr>
                <w:rFonts w:ascii="Times New Roman" w:hAnsi="Times New Roman"/>
                <w:sz w:val="28"/>
                <w:szCs w:val="28"/>
                <w:lang w:val="pt-BR"/>
              </w:rPr>
              <w:lastRenderedPageBreak/>
              <w:t>rằng quy định là phù hợp với thực tiễn, đề nghị giữ nguyên như dự thảo Nghị định.</w:t>
            </w:r>
          </w:p>
          <w:p w14:paraId="66D49C78" w14:textId="77777777" w:rsidR="009366EA" w:rsidRPr="003C54BB" w:rsidRDefault="009366EA"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 </w:t>
            </w:r>
            <w:r w:rsidRPr="003C54BB">
              <w:rPr>
                <w:rFonts w:ascii="Times New Roman" w:hAnsi="Times New Roman"/>
                <w:sz w:val="28"/>
                <w:szCs w:val="28"/>
              </w:rPr>
              <w:t>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w:t>
            </w:r>
          </w:p>
        </w:tc>
      </w:tr>
      <w:tr w:rsidR="003C54BB" w:rsidRPr="003C54BB" w14:paraId="2170265D" w14:textId="77777777" w:rsidTr="009366EA">
        <w:tc>
          <w:tcPr>
            <w:tcW w:w="746" w:type="dxa"/>
            <w:vMerge w:val="restart"/>
          </w:tcPr>
          <w:p w14:paraId="0348E954" w14:textId="51B4CE87" w:rsidR="00C54620" w:rsidRPr="003C54BB" w:rsidRDefault="00C54620" w:rsidP="00D20695">
            <w:pPr>
              <w:spacing w:after="0" w:line="288" w:lineRule="auto"/>
              <w:jc w:val="center"/>
              <w:rPr>
                <w:rFonts w:ascii="Times New Roman" w:hAnsi="Times New Roman"/>
                <w:sz w:val="28"/>
                <w:szCs w:val="28"/>
                <w:lang w:val="pt-BR"/>
              </w:rPr>
            </w:pPr>
            <w:r w:rsidRPr="003C54BB">
              <w:rPr>
                <w:rFonts w:ascii="Times New Roman" w:hAnsi="Times New Roman"/>
                <w:sz w:val="28"/>
                <w:szCs w:val="28"/>
                <w:lang w:val="pt-BR"/>
              </w:rPr>
              <w:lastRenderedPageBreak/>
              <w:t>3</w:t>
            </w:r>
          </w:p>
        </w:tc>
        <w:tc>
          <w:tcPr>
            <w:tcW w:w="6626" w:type="dxa"/>
            <w:vMerge w:val="restart"/>
            <w:shd w:val="clear" w:color="auto" w:fill="auto"/>
          </w:tcPr>
          <w:p w14:paraId="1F2BF37D" w14:textId="77777777" w:rsidR="00C54620" w:rsidRPr="003C54BB" w:rsidRDefault="00C54620" w:rsidP="00D20695">
            <w:pPr>
              <w:spacing w:after="0" w:line="288" w:lineRule="auto"/>
              <w:jc w:val="both"/>
              <w:rPr>
                <w:rFonts w:ascii="Times New Roman" w:hAnsi="Times New Roman"/>
                <w:b/>
                <w:sz w:val="28"/>
                <w:szCs w:val="28"/>
                <w:lang w:val="sv-SE"/>
              </w:rPr>
            </w:pPr>
            <w:r w:rsidRPr="003C54BB">
              <w:rPr>
                <w:rFonts w:ascii="Times New Roman" w:hAnsi="Times New Roman"/>
                <w:b/>
                <w:sz w:val="28"/>
                <w:szCs w:val="28"/>
                <w:lang w:val="sv-SE"/>
              </w:rPr>
              <w:t>Điều 30</w:t>
            </w:r>
            <w:del w:id="202" w:author="Admin" w:date="2024-07-29T13:45:00Z">
              <w:r w:rsidRPr="003C54BB">
                <w:rPr>
                  <w:rFonts w:ascii="Times New Roman" w:hAnsi="Times New Roman"/>
                  <w:b/>
                  <w:sz w:val="28"/>
                  <w:szCs w:val="28"/>
                  <w:lang w:val="sv-SE"/>
                </w:rPr>
                <w:delText>32</w:delText>
              </w:r>
            </w:del>
            <w:r w:rsidRPr="003C54BB">
              <w:rPr>
                <w:rFonts w:ascii="Times New Roman" w:hAnsi="Times New Roman"/>
                <w:b/>
                <w:sz w:val="28"/>
                <w:szCs w:val="28"/>
                <w:lang w:val="sv-SE"/>
              </w:rPr>
              <w:t>. Trình tự, thủ tục chấp thuận doanh nghiệp kinh doanh dịch vụ lữ hành quốc tế được tổ chức cho khách du lịch nước ngoài mang phương tiện cơ giới nước ngoài vào tham gia giao thông tại Việt Nam</w:t>
            </w:r>
          </w:p>
          <w:p w14:paraId="7428D02F" w14:textId="77777777" w:rsidR="00C54620" w:rsidRPr="003C54BB" w:rsidRDefault="00C54620"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1. Doanh nghiệp kinh doanh dịch vụ lữ hành quốc tế của Việt Nam gửi đến Bộ Công an 01 bộ hồ sơ theo một trong các hình thức sau: Trực tiếp, trực tuyến, đường bưu chính. Hồ sơ gồm các giấy tờ sau:</w:t>
            </w:r>
          </w:p>
          <w:p w14:paraId="5CC7A0BF" w14:textId="77777777" w:rsidR="00C54620" w:rsidRPr="003C54BB" w:rsidRDefault="00C54620"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a) Công văn đề nghị chấp thuận được tổ chức cho khách du lịch nước ngoài mang phương tiện cơ giới nước ngoài vào tham gia giao thông tại Việt Nam theo mẫu số 03a Phụ lục 03 kèm theo Nghị định này;</w:t>
            </w:r>
          </w:p>
          <w:p w14:paraId="716E9B05" w14:textId="77777777" w:rsidR="00C54620" w:rsidRPr="003C54BB" w:rsidRDefault="00C54620"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b) Danh sách người điều khiển phương tiện theo mẫu số 03b Phụ lục 03 kèm theo Nghị định này;</w:t>
            </w:r>
          </w:p>
          <w:p w14:paraId="3B3E14A4" w14:textId="77777777" w:rsidR="00C54620" w:rsidRPr="003C54BB" w:rsidRDefault="00C54620"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 xml:space="preserve">c) Bản sao giấy phép kinh doanh dịch vụ lữ hành quốc tế (áp dụng đối với doanh nghiệp kinh doanh dịch vụ lữ </w:t>
            </w:r>
            <w:r w:rsidRPr="003C54BB">
              <w:rPr>
                <w:rFonts w:ascii="Times New Roman" w:hAnsi="Times New Roman"/>
                <w:bCs/>
                <w:sz w:val="28"/>
                <w:szCs w:val="28"/>
                <w:lang w:val="sv-SE"/>
              </w:rPr>
              <w:lastRenderedPageBreak/>
              <w:t>hành quốc tế lần đầu xin chấp thuận được tổ chức cho khách du lịch nước ngoài mang phương tiện cơ giới nước ngoài vào tham gia giao thông tại Việt Nam).</w:t>
            </w:r>
          </w:p>
          <w:p w14:paraId="57AA9AF0" w14:textId="77777777" w:rsidR="00C54620" w:rsidRPr="003C54BB" w:rsidRDefault="00C54620"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2. Chậm nhất sau 05 ngày làm việc, kể từ ngày nhận đủ hồ sơ quy định tại khoản 1 Điều này, Bộ Công an có văn bản trả lời việc chấp thuận hoặc không chấp thuận (nêu rõ lý do) việc phương tiện cơ giới nước ngoài tham gia giao thông tại Việt Nam. Văn bản chấp thuận theo mẫu số 03c, văn bản không chấp thuận theo mẫu số 03g Phụ lục 03 kèm theo Nghị định này và được trả trực tiếp, hoặc trực tuyến, hoặc qua đường bưu chính.</w:t>
            </w:r>
          </w:p>
          <w:p w14:paraId="4706CE57" w14:textId="77777777" w:rsidR="00C54620" w:rsidRPr="003C54BB" w:rsidRDefault="00C54620"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3. Văn bản chấp thuận được tổ chức cho khách du lịch nước ngoài mang phương tiện cơ giới nước ngoài vào tham gia giao thông tại Việt Nam được Bộ Công an thông báo đến Bộ Văn hóa, Thể thao và Du lịch, Bộ Ngoại giao, Bộ Giao thông vận tải, Bộ Quốc phòng, Bộ Tài chính, Ủy ban nhân dân các tỉnh, thành phố trực thuộc trung ương có liên quan để phối hợp quản lý.</w:t>
            </w:r>
          </w:p>
          <w:p w14:paraId="6B26C1AF" w14:textId="77777777" w:rsidR="00C54620" w:rsidRPr="003C54BB" w:rsidRDefault="00C54620" w:rsidP="00D20695">
            <w:pPr>
              <w:spacing w:after="0" w:line="288" w:lineRule="auto"/>
              <w:jc w:val="both"/>
              <w:rPr>
                <w:ins w:id="203" w:author="talong0473@gmail.com" w:date="2024-07-29T10:46:00Z"/>
                <w:rFonts w:ascii="Times New Roman" w:hAnsi="Times New Roman"/>
                <w:sz w:val="28"/>
                <w:szCs w:val="28"/>
                <w:lang w:val="sv-SE"/>
                <w:rPrChange w:id="204" w:author="talong0473@gmail.com" w:date="2024-07-29T15:37:00Z">
                  <w:rPr>
                    <w:ins w:id="205" w:author="talong0473@gmail.com" w:date="2024-07-29T10:46:00Z"/>
                    <w:rFonts w:ascii="Times New Roman" w:hAnsi="Times New Roman"/>
                    <w:spacing w:val="2"/>
                    <w:sz w:val="28"/>
                    <w:szCs w:val="28"/>
                    <w:lang w:val="pt-BR"/>
                  </w:rPr>
                </w:rPrChange>
              </w:rPr>
            </w:pPr>
            <w:r w:rsidRPr="003C54BB">
              <w:rPr>
                <w:rFonts w:ascii="Times New Roman" w:hAnsi="Times New Roman"/>
                <w:bCs/>
                <w:sz w:val="28"/>
                <w:szCs w:val="28"/>
                <w:lang w:val="sv-SE"/>
              </w:rPr>
              <w:t xml:space="preserve">4. Đối với </w:t>
            </w:r>
            <w:ins w:id="206" w:author="talong0473@gmail.com" w:date="2024-07-29T10:45:00Z">
              <w:r w:rsidRPr="003C54BB">
                <w:rPr>
                  <w:rFonts w:ascii="Times New Roman" w:hAnsi="Times New Roman"/>
                  <w:sz w:val="28"/>
                  <w:szCs w:val="28"/>
                  <w:lang w:val="pt-BR"/>
                </w:rPr>
                <w:t>trường</w:t>
              </w:r>
            </w:ins>
            <w:ins w:id="207" w:author="talong0473@gmail.com" w:date="2024-07-29T10:50:00Z">
              <w:r w:rsidRPr="003C54BB">
                <w:rPr>
                  <w:rFonts w:ascii="Times New Roman" w:hAnsi="Times New Roman"/>
                  <w:sz w:val="28"/>
                  <w:szCs w:val="28"/>
                  <w:lang w:val="pt-BR"/>
                </w:rPr>
                <w:t xml:space="preserve"> hợp</w:t>
              </w:r>
            </w:ins>
            <w:ins w:id="208" w:author="talong0473@gmail.com" w:date="2024-07-29T10:45:00Z">
              <w:r w:rsidRPr="003C54BB">
                <w:rPr>
                  <w:rFonts w:ascii="Times New Roman" w:hAnsi="Times New Roman"/>
                  <w:sz w:val="28"/>
                  <w:szCs w:val="28"/>
                  <w:lang w:val="pt-BR"/>
                </w:rPr>
                <w:t xml:space="preserve"> </w:t>
              </w:r>
            </w:ins>
            <w:ins w:id="209" w:author="talong0473@gmail.com" w:date="2024-07-29T10:46:00Z">
              <w:r w:rsidRPr="003C54BB">
                <w:rPr>
                  <w:rFonts w:ascii="Times New Roman" w:hAnsi="Times New Roman"/>
                  <w:sz w:val="28"/>
                  <w:szCs w:val="28"/>
                  <w:lang w:val="pt-BR"/>
                </w:rPr>
                <w:t>phương tiện xuất cảnh chậm so với thời gian</w:t>
              </w:r>
            </w:ins>
            <w:r w:rsidRPr="003C54BB">
              <w:rPr>
                <w:rFonts w:ascii="Times New Roman" w:hAnsi="Times New Roman"/>
                <w:sz w:val="28"/>
                <w:szCs w:val="28"/>
                <w:lang w:val="vi-VN"/>
              </w:rPr>
              <w:t xml:space="preserve"> trong văn bản chấp thuận của Bộ Công an hoặc quá thời gian lưu trú tối đa tại Việt Nam</w:t>
            </w:r>
            <w:ins w:id="210" w:author="talong0473@gmail.com" w:date="2024-07-29T10:46:00Z">
              <w:r w:rsidRPr="003C54BB">
                <w:rPr>
                  <w:rFonts w:ascii="Times New Roman" w:hAnsi="Times New Roman"/>
                  <w:sz w:val="28"/>
                  <w:szCs w:val="28"/>
                  <w:lang w:val="pt-BR"/>
                </w:rPr>
                <w:t xml:space="preserve"> </w:t>
              </w:r>
            </w:ins>
            <w:r w:rsidRPr="003C54BB">
              <w:rPr>
                <w:rFonts w:ascii="Times New Roman" w:hAnsi="Times New Roman"/>
                <w:sz w:val="28"/>
                <w:szCs w:val="28"/>
                <w:lang w:val="vi-VN"/>
              </w:rPr>
              <w:t>t</w:t>
            </w:r>
            <w:ins w:id="211" w:author="talong0473@gmail.com" w:date="2024-07-29T15:36:00Z">
              <w:r w:rsidRPr="003C54BB">
                <w:rPr>
                  <w:rFonts w:ascii="Times New Roman" w:hAnsi="Times New Roman"/>
                  <w:sz w:val="28"/>
                  <w:szCs w:val="28"/>
                  <w:lang w:val="pt-BR"/>
                </w:rPr>
                <w:t xml:space="preserve">heo quy định tại điểm </w:t>
              </w:r>
            </w:ins>
            <w:ins w:id="212" w:author="talong0473@gmail.com" w:date="2024-07-29T15:37:00Z">
              <w:r w:rsidRPr="003C54BB">
                <w:rPr>
                  <w:rFonts w:ascii="Times New Roman" w:hAnsi="Times New Roman"/>
                  <w:sz w:val="28"/>
                  <w:szCs w:val="28"/>
                  <w:lang w:val="pt-BR"/>
                </w:rPr>
                <w:t xml:space="preserve">g khoản </w:t>
              </w:r>
            </w:ins>
            <w:r w:rsidRPr="003C54BB">
              <w:rPr>
                <w:rFonts w:ascii="Times New Roman" w:hAnsi="Times New Roman"/>
                <w:sz w:val="28"/>
                <w:szCs w:val="28"/>
                <w:lang w:val="pt-BR"/>
              </w:rPr>
              <w:t>3</w:t>
            </w:r>
            <w:ins w:id="213" w:author="talong0473@gmail.com" w:date="2024-07-29T15:37:00Z">
              <w:r w:rsidRPr="003C54BB">
                <w:rPr>
                  <w:rFonts w:ascii="Times New Roman" w:hAnsi="Times New Roman"/>
                  <w:sz w:val="28"/>
                  <w:szCs w:val="28"/>
                  <w:lang w:val="pt-BR"/>
                </w:rPr>
                <w:t xml:space="preserve"> Điều </w:t>
              </w:r>
            </w:ins>
            <w:r w:rsidRPr="003C54BB">
              <w:rPr>
                <w:rFonts w:ascii="Times New Roman" w:hAnsi="Times New Roman"/>
                <w:sz w:val="28"/>
                <w:szCs w:val="28"/>
                <w:lang w:val="vi-VN"/>
              </w:rPr>
              <w:t>29 Nghị định này</w:t>
            </w:r>
            <w:r w:rsidRPr="003C54BB">
              <w:rPr>
                <w:rFonts w:ascii="Times New Roman" w:hAnsi="Times New Roman"/>
                <w:sz w:val="28"/>
                <w:szCs w:val="28"/>
                <w:lang w:val="sv-SE"/>
              </w:rPr>
              <w:t>.</w:t>
            </w:r>
          </w:p>
          <w:p w14:paraId="48E14DDC" w14:textId="77777777" w:rsidR="00C54620" w:rsidRPr="003C54BB" w:rsidRDefault="00C54620" w:rsidP="00D20695">
            <w:pPr>
              <w:spacing w:after="0" w:line="288" w:lineRule="auto"/>
              <w:jc w:val="both"/>
              <w:rPr>
                <w:del w:id="214" w:author="talong0473@gmail.com" w:date="2024-07-29T10:45:00Z"/>
                <w:rFonts w:ascii="Times New Roman" w:hAnsi="Times New Roman"/>
                <w:sz w:val="28"/>
                <w:szCs w:val="28"/>
                <w:lang w:val="pt-BR"/>
              </w:rPr>
            </w:pPr>
            <w:del w:id="215" w:author="talong0473@gmail.com" w:date="2024-07-29T10:45:00Z">
              <w:r w:rsidRPr="003C54BB">
                <w:rPr>
                  <w:rFonts w:ascii="Times New Roman" w:hAnsi="Times New Roman"/>
                  <w:bCs/>
                  <w:sz w:val="28"/>
                  <w:szCs w:val="28"/>
                  <w:lang w:val="sv-SE"/>
                </w:rPr>
                <w:delText xml:space="preserve">trường hợp bất khả kháng quy định tại khoản 2 Điều 31 </w:delText>
              </w:r>
              <w:r w:rsidRPr="003C54BB">
                <w:rPr>
                  <w:rFonts w:ascii="Times New Roman" w:hAnsi="Times New Roman"/>
                  <w:bCs/>
                  <w:sz w:val="28"/>
                  <w:szCs w:val="28"/>
                  <w:lang w:val="sv-SE"/>
                </w:rPr>
                <w:lastRenderedPageBreak/>
                <w:delText>của Nghị định này</w:delText>
              </w:r>
            </w:del>
          </w:p>
          <w:p w14:paraId="0674D15C" w14:textId="77777777" w:rsidR="00C54620" w:rsidRPr="003C54BB" w:rsidRDefault="00C54620"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a) Doanh nghiệp kinh doanh dịch vụ lữ hành quốc tế phải có văn bản gửi đến Bộ Công an báo cáo về lý do phương tiện xuất cảnh chậm so với thời gian quy định trong văn bản chấp thuận của Bộ Công an theo mẫu số 03đ Phụ lục 03 kèm theo Nghị định này và được gửi trực tiếp, hoặc trực tuyến, hoặc qua đường bưu chính;</w:t>
            </w:r>
          </w:p>
          <w:p w14:paraId="4A906121" w14:textId="77777777" w:rsidR="00C54620" w:rsidRPr="003C54BB" w:rsidRDefault="00C54620"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t>b) Sau khi nhận được văn bản báo cáo của doanh nghiệp kinh doanh dịch vụ lữ hành quốc tế, Bộ Công an có văn bản trả lời doanh nghiệp kinh doanh dịch vụ lữ hành quốc tế, đồng thời gửi đến Bộ Văn hóa, Thể thao và Du lịch, Bộ Ngoại giao, Bộ Giao thông vận tải, Bộ Quốc phòng, Bộ Tài chính, Ủy ban nhân dân các tỉnh, thành phố trực thuộc trung ương có liên quan để phối hợp quản lý theo mẫu số 03e Phụ lục 03 kèm theo Nghị định này.</w:t>
            </w:r>
          </w:p>
          <w:p w14:paraId="1FEB1D5C" w14:textId="77777777" w:rsidR="00C54620" w:rsidRPr="003C54BB" w:rsidRDefault="00C54620" w:rsidP="00D20695">
            <w:pPr>
              <w:spacing w:after="0" w:line="288" w:lineRule="auto"/>
              <w:jc w:val="both"/>
              <w:rPr>
                <w:rFonts w:ascii="Times New Roman" w:hAnsi="Times New Roman"/>
                <w:sz w:val="28"/>
                <w:szCs w:val="28"/>
                <w:lang w:val="sv-SE"/>
              </w:rPr>
            </w:pPr>
            <w:r w:rsidRPr="003C54BB">
              <w:rPr>
                <w:rFonts w:ascii="Times New Roman" w:hAnsi="Times New Roman"/>
                <w:bCs/>
                <w:sz w:val="28"/>
                <w:szCs w:val="28"/>
                <w:lang w:val="sv-SE"/>
              </w:rPr>
              <w:t xml:space="preserve">5. </w:t>
            </w:r>
            <w:r w:rsidRPr="003C54BB">
              <w:rPr>
                <w:rFonts w:ascii="Times New Roman" w:hAnsi="Times New Roman"/>
                <w:sz w:val="28"/>
                <w:szCs w:val="28"/>
                <w:lang w:val="sv-SE"/>
              </w:rPr>
              <w:t xml:space="preserve">Bộ Công an xem xét từ chối chấp thuận </w:t>
            </w:r>
            <w:r w:rsidRPr="003C54BB">
              <w:rPr>
                <w:rFonts w:ascii="Times New Roman" w:hAnsi="Times New Roman"/>
                <w:strike/>
                <w:sz w:val="28"/>
                <w:szCs w:val="28"/>
                <w:lang w:val="sv-SE"/>
              </w:rPr>
              <w:t>hoặc đình chỉ</w:t>
            </w:r>
            <w:r w:rsidRPr="003C54BB">
              <w:rPr>
                <w:rFonts w:ascii="Times New Roman" w:hAnsi="Times New Roman"/>
                <w:sz w:val="28"/>
                <w:szCs w:val="28"/>
                <w:lang w:val="sv-SE"/>
              </w:rPr>
              <w:t xml:space="preserve"> việc doanh nghiệp kinh doanh lũ hành quốc tế tổ chức cho khách du lịch nước ngoài mang phương tiện cơ giới nước ngoài vào tham gia giao thông tại Việt Nam du lịch đối với các trường hợp sau: </w:t>
            </w:r>
          </w:p>
          <w:p w14:paraId="19D21B41" w14:textId="77777777" w:rsidR="00C54620" w:rsidRPr="003C54BB" w:rsidRDefault="00C54620" w:rsidP="00D20695">
            <w:pPr>
              <w:spacing w:after="0" w:line="288" w:lineRule="auto"/>
              <w:jc w:val="both"/>
              <w:rPr>
                <w:rFonts w:ascii="Times New Roman" w:hAnsi="Times New Roman"/>
                <w:sz w:val="28"/>
                <w:szCs w:val="28"/>
                <w:lang w:val="sv-SE"/>
              </w:rPr>
            </w:pPr>
            <w:r w:rsidRPr="003C54BB">
              <w:rPr>
                <w:rFonts w:ascii="Times New Roman" w:hAnsi="Times New Roman"/>
                <w:sz w:val="28"/>
                <w:szCs w:val="28"/>
                <w:lang w:val="sv-SE"/>
              </w:rPr>
              <w:t xml:space="preserve">a) Không đảm bảo các điều kiện theo quy định tại Điều </w:t>
            </w:r>
            <w:r w:rsidRPr="003C54BB">
              <w:rPr>
                <w:rFonts w:ascii="Times New Roman" w:hAnsi="Times New Roman"/>
                <w:sz w:val="28"/>
                <w:szCs w:val="28"/>
                <w:lang w:val="vi-VN"/>
              </w:rPr>
              <w:t xml:space="preserve">29 </w:t>
            </w:r>
            <w:r w:rsidRPr="003C54BB">
              <w:rPr>
                <w:rFonts w:ascii="Times New Roman" w:hAnsi="Times New Roman"/>
                <w:sz w:val="28"/>
                <w:szCs w:val="28"/>
                <w:lang w:val="sv-SE"/>
              </w:rPr>
              <w:t xml:space="preserve">Nghị định này; </w:t>
            </w:r>
          </w:p>
          <w:p w14:paraId="2C6C555F" w14:textId="77777777" w:rsidR="00C54620" w:rsidRPr="003C54BB" w:rsidRDefault="00C54620" w:rsidP="00D20695">
            <w:pPr>
              <w:spacing w:after="0" w:line="288" w:lineRule="auto"/>
              <w:jc w:val="both"/>
              <w:rPr>
                <w:rFonts w:ascii="Times New Roman" w:hAnsi="Times New Roman"/>
                <w:sz w:val="28"/>
                <w:szCs w:val="28"/>
                <w:lang w:val="sv-SE"/>
              </w:rPr>
            </w:pPr>
            <w:r w:rsidRPr="003C54BB">
              <w:rPr>
                <w:rFonts w:ascii="Times New Roman" w:hAnsi="Times New Roman"/>
                <w:sz w:val="28"/>
                <w:szCs w:val="28"/>
                <w:lang w:val="sv-SE"/>
              </w:rPr>
              <w:t xml:space="preserve">b) </w:t>
            </w:r>
            <w:r w:rsidRPr="003C54BB">
              <w:rPr>
                <w:rFonts w:ascii="Times New Roman" w:hAnsi="Times New Roman"/>
                <w:sz w:val="28"/>
                <w:szCs w:val="28"/>
                <w:shd w:val="clear" w:color="auto" w:fill="FFFFFF"/>
                <w:lang w:val="sv-SE"/>
              </w:rPr>
              <w:t xml:space="preserve">Lợi dụng việc vào Việt Nam du lịch, mang phương </w:t>
            </w:r>
            <w:r w:rsidRPr="003C54BB">
              <w:rPr>
                <w:rFonts w:ascii="Times New Roman" w:hAnsi="Times New Roman"/>
                <w:sz w:val="28"/>
                <w:szCs w:val="28"/>
                <w:shd w:val="clear" w:color="auto" w:fill="FFFFFF"/>
                <w:lang w:val="sv-SE"/>
              </w:rPr>
              <w:lastRenderedPageBreak/>
              <w:t>tiện cơ giới nước ngoài vào để chống lại nhà nước Cộng hòa xã hội chủ nghĩa Việt Nam; xâm hại quyền và lợi ích hợp pháp của cơ quan, tổ chức, cá nhân;</w:t>
            </w:r>
          </w:p>
          <w:p w14:paraId="5313DF4C" w14:textId="77777777" w:rsidR="00C54620" w:rsidRPr="003C54BB" w:rsidRDefault="00C54620" w:rsidP="00D20695">
            <w:pPr>
              <w:spacing w:after="0" w:line="288" w:lineRule="auto"/>
              <w:jc w:val="both"/>
              <w:rPr>
                <w:rFonts w:ascii="Times New Roman" w:hAnsi="Times New Roman"/>
                <w:sz w:val="28"/>
                <w:szCs w:val="28"/>
                <w:lang w:val="sv-SE"/>
              </w:rPr>
            </w:pPr>
            <w:r w:rsidRPr="003C54BB">
              <w:rPr>
                <w:rFonts w:ascii="Times New Roman" w:hAnsi="Times New Roman"/>
                <w:sz w:val="28"/>
                <w:szCs w:val="28"/>
                <w:lang w:val="sv-SE"/>
              </w:rPr>
              <w:t>c) Nhân thân k</w:t>
            </w:r>
            <w:r w:rsidRPr="003C54BB">
              <w:rPr>
                <w:rFonts w:ascii="Times New Roman" w:eastAsia="Times New Roman" w:hAnsi="Times New Roman"/>
                <w:sz w:val="28"/>
                <w:szCs w:val="28"/>
                <w:lang w:val="sv-SE" w:eastAsia="vi-VN"/>
              </w:rPr>
              <w:t>hách du lịch nước ngoài hoặc</w:t>
            </w:r>
            <w:r w:rsidRPr="003C54BB">
              <w:rPr>
                <w:rFonts w:ascii="Times New Roman" w:hAnsi="Times New Roman"/>
                <w:sz w:val="28"/>
                <w:szCs w:val="28"/>
                <w:lang w:val="sv-SE"/>
              </w:rPr>
              <w:t xml:space="preserve"> hoạt động, lộ trình tuyến đường, thời gian hoạt động của k</w:t>
            </w:r>
            <w:r w:rsidRPr="003C54BB">
              <w:rPr>
                <w:rFonts w:ascii="Times New Roman" w:eastAsia="Times New Roman" w:hAnsi="Times New Roman"/>
                <w:sz w:val="28"/>
                <w:szCs w:val="28"/>
                <w:lang w:val="sv-SE" w:eastAsia="vi-VN"/>
              </w:rPr>
              <w:t xml:space="preserve">hách du lịch nước ngoài </w:t>
            </w:r>
            <w:r w:rsidRPr="003C54BB">
              <w:rPr>
                <w:rFonts w:ascii="Times New Roman" w:hAnsi="Times New Roman"/>
                <w:sz w:val="28"/>
                <w:szCs w:val="28"/>
                <w:lang w:val="sv-SE"/>
              </w:rPr>
              <w:t>có nguy cơ ảnh hưởng đến bảo vệ an ninh quốc gia, bảo đảm trật tự, an toàn xã hội;</w:t>
            </w:r>
          </w:p>
          <w:p w14:paraId="3C6A52E2" w14:textId="77777777" w:rsidR="00C54620" w:rsidRPr="003C54BB" w:rsidRDefault="00C54620" w:rsidP="00D20695">
            <w:pPr>
              <w:spacing w:after="0" w:line="288" w:lineRule="auto"/>
              <w:jc w:val="both"/>
              <w:rPr>
                <w:rFonts w:ascii="Times New Roman" w:hAnsi="Times New Roman"/>
                <w:sz w:val="28"/>
                <w:szCs w:val="28"/>
                <w:lang w:val="sv-SE"/>
              </w:rPr>
            </w:pPr>
            <w:r w:rsidRPr="003C54BB">
              <w:rPr>
                <w:rFonts w:ascii="Times New Roman" w:hAnsi="Times New Roman"/>
                <w:sz w:val="28"/>
                <w:szCs w:val="28"/>
                <w:lang w:val="sv-SE"/>
              </w:rPr>
              <w:t xml:space="preserve">d) Người nước ngoài vi phạm pháp luật về trật tự, an toàn giao thông đường bộ hoặc các vi phạm pháp luật khác mà </w:t>
            </w:r>
            <w:r w:rsidRPr="003C54BB">
              <w:rPr>
                <w:rFonts w:ascii="Times New Roman" w:hAnsi="Times New Roman"/>
                <w:sz w:val="28"/>
                <w:szCs w:val="28"/>
                <w:lang w:val="pt-BR"/>
              </w:rPr>
              <w:t>chưa thực hiện xong yêu cầu của cơ quan nhà nước có thẩm quyền về giải quyết vụ việc vi phạm hành chính trong lĩnh vực trật tự, an toàn giao thông đường bộ</w:t>
            </w:r>
            <w:r w:rsidRPr="003C54BB">
              <w:rPr>
                <w:rFonts w:ascii="Times New Roman" w:hAnsi="Times New Roman"/>
                <w:sz w:val="28"/>
                <w:szCs w:val="28"/>
                <w:lang w:val="sv-SE"/>
              </w:rPr>
              <w:t xml:space="preserve"> hoặc các vi phạm pháp luật khác;</w:t>
            </w:r>
          </w:p>
          <w:p w14:paraId="55FA6DA2" w14:textId="77777777" w:rsidR="00C54620" w:rsidRPr="003C54BB" w:rsidRDefault="00C54620" w:rsidP="00D20695">
            <w:pPr>
              <w:spacing w:after="0" w:line="288" w:lineRule="auto"/>
              <w:jc w:val="both"/>
              <w:rPr>
                <w:rFonts w:ascii="Times New Roman" w:hAnsi="Times New Roman"/>
                <w:bCs/>
                <w:sz w:val="28"/>
                <w:szCs w:val="28"/>
                <w:lang w:val="sv-SE"/>
              </w:rPr>
            </w:pPr>
            <w:r w:rsidRPr="003C54BB">
              <w:rPr>
                <w:rFonts w:ascii="Times New Roman" w:hAnsi="Times New Roman"/>
                <w:sz w:val="28"/>
                <w:szCs w:val="28"/>
                <w:lang w:val="sv-SE"/>
              </w:rPr>
              <w:t>đ) Doanh nghiệp kinh doanh dịch vụ lữ hành quốc tế vi phạm các quy định tại Điều 3</w:t>
            </w:r>
            <w:r w:rsidRPr="003C54BB">
              <w:rPr>
                <w:rFonts w:ascii="Times New Roman" w:hAnsi="Times New Roman"/>
                <w:sz w:val="28"/>
                <w:szCs w:val="28"/>
                <w:lang w:val="vi-VN"/>
              </w:rPr>
              <w:t>3</w:t>
            </w:r>
            <w:r w:rsidRPr="003C54BB">
              <w:rPr>
                <w:rFonts w:ascii="Times New Roman" w:hAnsi="Times New Roman"/>
                <w:sz w:val="28"/>
                <w:szCs w:val="28"/>
                <w:lang w:val="sv-SE"/>
              </w:rPr>
              <w:t xml:space="preserve"> Nghị định này. Trường hợp doanh nghiệp đã vi phạm, nhưng </w:t>
            </w:r>
            <w:r w:rsidRPr="003C54BB">
              <w:rPr>
                <w:rFonts w:ascii="Times New Roman" w:hAnsi="Times New Roman"/>
                <w:sz w:val="28"/>
                <w:szCs w:val="28"/>
                <w:lang w:val="pt-BR"/>
              </w:rPr>
              <w:t xml:space="preserve">chưa thực hiện xong yêu cầu của cơ quan nhà nước có thẩm quyền về giải quyết vụ việc vi phạm </w:t>
            </w:r>
            <w:r w:rsidRPr="003C54BB">
              <w:rPr>
                <w:rFonts w:ascii="Times New Roman" w:hAnsi="Times New Roman"/>
                <w:sz w:val="28"/>
                <w:szCs w:val="28"/>
                <w:lang w:val="sv-SE"/>
              </w:rPr>
              <w:t xml:space="preserve">thì xem xét việc không chấp thuận cho doanh nghiệp tiếp tục tổ chức </w:t>
            </w:r>
            <w:r w:rsidRPr="003C54BB">
              <w:rPr>
                <w:rFonts w:ascii="Times New Roman" w:hAnsi="Times New Roman"/>
                <w:bCs/>
                <w:sz w:val="28"/>
                <w:szCs w:val="28"/>
                <w:lang w:val="sv-SE"/>
              </w:rPr>
              <w:t>cho khách du lịch nước ngoài mang phương tiện cơ giới nước ngoài vào tham gia giao thông tại Việt Nam.</w:t>
            </w:r>
          </w:p>
        </w:tc>
        <w:tc>
          <w:tcPr>
            <w:tcW w:w="4111" w:type="dxa"/>
          </w:tcPr>
          <w:p w14:paraId="034CCF46" w14:textId="60F886AD" w:rsidR="00C54620" w:rsidRPr="003C54BB" w:rsidRDefault="00C54620" w:rsidP="00D20695">
            <w:pPr>
              <w:spacing w:after="0" w:line="288" w:lineRule="auto"/>
              <w:jc w:val="both"/>
              <w:rPr>
                <w:rFonts w:ascii="Times New Roman" w:hAnsi="Times New Roman"/>
                <w:sz w:val="28"/>
                <w:szCs w:val="28"/>
                <w:lang w:val="sv-SE"/>
              </w:rPr>
            </w:pPr>
            <w:r w:rsidRPr="003C54BB">
              <w:rPr>
                <w:rFonts w:ascii="Times New Roman" w:hAnsi="Times New Roman"/>
                <w:b/>
                <w:sz w:val="28"/>
                <w:szCs w:val="28"/>
                <w:lang w:val="it-IT"/>
              </w:rPr>
              <w:lastRenderedPageBreak/>
              <w:t>1. Cục An ninh đối ngoại, BCA:</w:t>
            </w:r>
            <w:r w:rsidRPr="003C54BB">
              <w:rPr>
                <w:rFonts w:ascii="Times New Roman" w:hAnsi="Times New Roman"/>
                <w:sz w:val="28"/>
                <w:szCs w:val="28"/>
                <w:lang w:val="it-IT"/>
              </w:rPr>
              <w:t xml:space="preserve"> </w:t>
            </w:r>
            <w:r w:rsidRPr="003C54BB">
              <w:rPr>
                <w:rFonts w:ascii="Times New Roman" w:hAnsi="Times New Roman"/>
                <w:sz w:val="28"/>
                <w:szCs w:val="28"/>
                <w:lang w:val="sv-SE"/>
              </w:rPr>
              <w:t xml:space="preserve">Đề nghị chỉnh sửa, bổ sung điểm b khoản 5 như sau: “Lợi dụng việc vào Việt Nam du lịch, mang phương tiện cơ giới nước ngoài vào để chống </w:t>
            </w:r>
            <w:r w:rsidRPr="003C54BB">
              <w:rPr>
                <w:rFonts w:ascii="Times New Roman" w:hAnsi="Times New Roman"/>
                <w:i/>
                <w:sz w:val="28"/>
                <w:szCs w:val="28"/>
                <w:lang w:val="sv-SE"/>
              </w:rPr>
              <w:t>phá</w:t>
            </w:r>
            <w:r w:rsidRPr="003C54BB">
              <w:rPr>
                <w:rFonts w:ascii="Times New Roman" w:hAnsi="Times New Roman"/>
                <w:sz w:val="28"/>
                <w:szCs w:val="28"/>
                <w:lang w:val="sv-SE"/>
              </w:rPr>
              <w:t xml:space="preserve"> </w:t>
            </w:r>
            <w:r w:rsidRPr="003C54BB">
              <w:rPr>
                <w:rFonts w:ascii="Times New Roman" w:hAnsi="Times New Roman"/>
                <w:strike/>
                <w:sz w:val="28"/>
                <w:szCs w:val="28"/>
                <w:lang w:val="sv-SE"/>
              </w:rPr>
              <w:t>lại</w:t>
            </w:r>
            <w:r w:rsidRPr="003C54BB">
              <w:rPr>
                <w:rFonts w:ascii="Times New Roman" w:hAnsi="Times New Roman"/>
                <w:sz w:val="28"/>
                <w:szCs w:val="28"/>
                <w:lang w:val="sv-SE"/>
              </w:rPr>
              <w:t xml:space="preserve"> nhà nước Cộng hòa xã hội chủ nghĩa Việt Nam, </w:t>
            </w:r>
            <w:r w:rsidRPr="003C54BB">
              <w:rPr>
                <w:rFonts w:ascii="Times New Roman" w:hAnsi="Times New Roman"/>
                <w:i/>
                <w:sz w:val="28"/>
                <w:szCs w:val="28"/>
                <w:lang w:val="sv-SE"/>
              </w:rPr>
              <w:t>xâm phạm an ninh, trật tự an toàn xã hội</w:t>
            </w:r>
            <w:r w:rsidRPr="003C54BB">
              <w:rPr>
                <w:rFonts w:ascii="Times New Roman" w:hAnsi="Times New Roman"/>
                <w:sz w:val="28"/>
                <w:szCs w:val="28"/>
                <w:lang w:val="sv-SE"/>
              </w:rPr>
              <w:t>; xâm hại quyền và lợi ích…”</w:t>
            </w:r>
          </w:p>
        </w:tc>
        <w:tc>
          <w:tcPr>
            <w:tcW w:w="3969" w:type="dxa"/>
          </w:tcPr>
          <w:p w14:paraId="34B867BA" w14:textId="77777777" w:rsidR="00C54620" w:rsidRPr="003C54BB" w:rsidRDefault="00C54620"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t>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w:t>
            </w:r>
          </w:p>
        </w:tc>
      </w:tr>
      <w:tr w:rsidR="003C54BB" w:rsidRPr="003C54BB" w14:paraId="1B9DE9BA" w14:textId="77777777" w:rsidTr="009366EA">
        <w:tc>
          <w:tcPr>
            <w:tcW w:w="746" w:type="dxa"/>
            <w:vMerge/>
          </w:tcPr>
          <w:p w14:paraId="667C7574" w14:textId="77777777" w:rsidR="00C54620" w:rsidRPr="003C54BB" w:rsidRDefault="00C54620" w:rsidP="00D20695">
            <w:pPr>
              <w:spacing w:after="0" w:line="288" w:lineRule="auto"/>
              <w:jc w:val="center"/>
              <w:rPr>
                <w:rFonts w:ascii="Times New Roman" w:hAnsi="Times New Roman"/>
                <w:sz w:val="28"/>
                <w:szCs w:val="28"/>
                <w:lang w:val="pt-BR"/>
              </w:rPr>
            </w:pPr>
          </w:p>
        </w:tc>
        <w:tc>
          <w:tcPr>
            <w:tcW w:w="6626" w:type="dxa"/>
            <w:vMerge/>
            <w:shd w:val="clear" w:color="auto" w:fill="auto"/>
          </w:tcPr>
          <w:p w14:paraId="4FB2E1C5" w14:textId="77777777" w:rsidR="00C54620" w:rsidRPr="003C54BB" w:rsidRDefault="00C54620" w:rsidP="00D20695">
            <w:pPr>
              <w:spacing w:after="0" w:line="288" w:lineRule="auto"/>
              <w:jc w:val="both"/>
              <w:rPr>
                <w:rFonts w:ascii="Times New Roman" w:hAnsi="Times New Roman"/>
                <w:b/>
                <w:sz w:val="28"/>
                <w:szCs w:val="28"/>
                <w:lang w:val="sv-SE"/>
              </w:rPr>
            </w:pPr>
          </w:p>
        </w:tc>
        <w:tc>
          <w:tcPr>
            <w:tcW w:w="4111" w:type="dxa"/>
          </w:tcPr>
          <w:p w14:paraId="1C8C1B5C" w14:textId="5C1408E4" w:rsidR="00C54620" w:rsidRPr="003C54BB" w:rsidRDefault="00C54620" w:rsidP="00D20695">
            <w:pPr>
              <w:spacing w:after="0" w:line="288" w:lineRule="auto"/>
              <w:jc w:val="both"/>
              <w:rPr>
                <w:rFonts w:ascii="Times New Roman" w:hAnsi="Times New Roman"/>
                <w:b/>
                <w:sz w:val="28"/>
                <w:szCs w:val="28"/>
                <w:lang w:val="it-IT"/>
              </w:rPr>
            </w:pPr>
            <w:r w:rsidRPr="003C54BB">
              <w:rPr>
                <w:rFonts w:ascii="Times New Roman" w:hAnsi="Times New Roman"/>
                <w:b/>
                <w:sz w:val="28"/>
                <w:szCs w:val="28"/>
                <w:lang w:val="it-IT"/>
              </w:rPr>
              <w:t>2. Cục Quản lý xuất nhập cảnh, BCA:</w:t>
            </w:r>
          </w:p>
          <w:p w14:paraId="46025543" w14:textId="77777777" w:rsidR="00C54620" w:rsidRPr="003C54BB" w:rsidRDefault="00C54620" w:rsidP="00D20695">
            <w:pPr>
              <w:spacing w:after="0" w:line="288" w:lineRule="auto"/>
              <w:jc w:val="both"/>
              <w:rPr>
                <w:rFonts w:ascii="Times New Roman" w:hAnsi="Times New Roman"/>
                <w:sz w:val="28"/>
                <w:szCs w:val="28"/>
                <w:lang w:val="it-IT"/>
              </w:rPr>
            </w:pPr>
            <w:r w:rsidRPr="003C54BB">
              <w:rPr>
                <w:rFonts w:ascii="Times New Roman" w:hAnsi="Times New Roman"/>
                <w:b/>
                <w:sz w:val="28"/>
                <w:szCs w:val="28"/>
                <w:lang w:val="it-IT"/>
              </w:rPr>
              <w:t xml:space="preserve">- </w:t>
            </w:r>
            <w:r w:rsidRPr="003C54BB">
              <w:rPr>
                <w:rFonts w:ascii="Times New Roman" w:hAnsi="Times New Roman"/>
                <w:sz w:val="28"/>
                <w:szCs w:val="28"/>
                <w:lang w:val="it-IT"/>
              </w:rPr>
              <w:t>Đề nghị bổ sung trình tự, thủ tục chấp thuận đối với phương tiện là ô tô có tay lái bên phải để phù hợp với phạm vi điều chỉnh.</w:t>
            </w:r>
          </w:p>
          <w:p w14:paraId="628DD80F" w14:textId="77777777" w:rsidR="00C54620" w:rsidRPr="003C54BB" w:rsidRDefault="00C54620" w:rsidP="00D20695">
            <w:pPr>
              <w:spacing w:after="0" w:line="288" w:lineRule="auto"/>
              <w:jc w:val="both"/>
              <w:rPr>
                <w:rFonts w:ascii="Times New Roman" w:hAnsi="Times New Roman"/>
                <w:sz w:val="28"/>
                <w:szCs w:val="28"/>
                <w:lang w:val="it-IT"/>
              </w:rPr>
            </w:pPr>
          </w:p>
          <w:p w14:paraId="76A6A6CA" w14:textId="77777777" w:rsidR="00C54620" w:rsidRPr="003C54BB" w:rsidRDefault="00C54620"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lang w:val="it-IT"/>
              </w:rPr>
              <w:lastRenderedPageBreak/>
              <w:t>- Đề nghị tách thành 02 khoản quy định về việc từ chối chấp thuận và đình chỉ việc doanh nghiệp kinh doanh lữ hành quốc tế tổ chức cho khách du lịch nước ngoài mang phương tiện cơ giới nước ngoài vào tham gia giao thông tại Việt Nam, vì đây là 02 giai đoạn khác nhau (người nước ngoài chưa nhập cảnh và người nước ngoài đã nhập cảnh) để đảm bảo quy định được rõ ràng, cụ thể, tạo điều kiện trong thực tiễn.</w:t>
            </w:r>
          </w:p>
          <w:p w14:paraId="7259906F" w14:textId="77777777" w:rsidR="00C54620" w:rsidRPr="003C54BB" w:rsidRDefault="00C54620" w:rsidP="00D20695">
            <w:pPr>
              <w:spacing w:after="0" w:line="288" w:lineRule="auto"/>
              <w:jc w:val="both"/>
              <w:rPr>
                <w:rFonts w:ascii="Times New Roman" w:hAnsi="Times New Roman"/>
                <w:b/>
                <w:sz w:val="28"/>
                <w:szCs w:val="28"/>
                <w:lang w:val="it-IT"/>
              </w:rPr>
            </w:pPr>
            <w:r w:rsidRPr="003C54BB">
              <w:rPr>
                <w:rFonts w:ascii="Times New Roman" w:hAnsi="Times New Roman"/>
                <w:sz w:val="28"/>
                <w:szCs w:val="28"/>
                <w:lang w:val="it-IT"/>
              </w:rPr>
              <w:t>-Tại điểm đ khoản 5: đề nghị nghiên cứu chuyển nội dung này sang Điều 33 vì đây là chế tài với doanh nghiệp kinh doanh dịch vụ lữ hành khi vi phạm trách nhiệm.</w:t>
            </w:r>
          </w:p>
        </w:tc>
        <w:tc>
          <w:tcPr>
            <w:tcW w:w="3969" w:type="dxa"/>
          </w:tcPr>
          <w:p w14:paraId="7106F8AB" w14:textId="77777777" w:rsidR="00C54620" w:rsidRPr="003C54BB" w:rsidRDefault="00C54620" w:rsidP="00D20695">
            <w:pPr>
              <w:spacing w:after="0" w:line="288" w:lineRule="auto"/>
              <w:jc w:val="both"/>
              <w:rPr>
                <w:rFonts w:ascii="Times New Roman" w:hAnsi="Times New Roman"/>
                <w:sz w:val="28"/>
                <w:szCs w:val="28"/>
                <w:lang w:val="pt-BR"/>
              </w:rPr>
            </w:pPr>
          </w:p>
          <w:p w14:paraId="337EAC30" w14:textId="77777777" w:rsidR="00C54620" w:rsidRPr="003C54BB" w:rsidRDefault="00C54620" w:rsidP="00D20695">
            <w:pPr>
              <w:spacing w:after="0" w:line="288" w:lineRule="auto"/>
              <w:jc w:val="both"/>
              <w:rPr>
                <w:rFonts w:ascii="Times New Roman" w:hAnsi="Times New Roman"/>
                <w:sz w:val="28"/>
                <w:szCs w:val="28"/>
                <w:lang w:val="pt-BR"/>
              </w:rPr>
            </w:pPr>
          </w:p>
          <w:p w14:paraId="1DA06EDA" w14:textId="77777777" w:rsidR="00C54620" w:rsidRPr="003C54BB" w:rsidRDefault="00C54620"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Bộ Công an đã rà soát thấy rằng quy định là phù hợp với thực tiễn, đề nghị giữ nguyên như dự thảo Nghị định.</w:t>
            </w:r>
          </w:p>
          <w:p w14:paraId="2EC96AA0" w14:textId="77777777" w:rsidR="00C54620" w:rsidRPr="003C54BB" w:rsidRDefault="00C54620" w:rsidP="00D20695">
            <w:pPr>
              <w:spacing w:after="0" w:line="288" w:lineRule="auto"/>
              <w:jc w:val="both"/>
              <w:rPr>
                <w:rFonts w:ascii="Times New Roman" w:hAnsi="Times New Roman"/>
                <w:sz w:val="28"/>
                <w:szCs w:val="28"/>
              </w:rPr>
            </w:pPr>
          </w:p>
          <w:p w14:paraId="000C5645" w14:textId="77777777" w:rsidR="00C54620" w:rsidRPr="003C54BB" w:rsidRDefault="00C54620" w:rsidP="00D20695">
            <w:pPr>
              <w:spacing w:after="0" w:line="288" w:lineRule="auto"/>
              <w:jc w:val="both"/>
              <w:rPr>
                <w:rFonts w:ascii="Times New Roman" w:hAnsi="Times New Roman"/>
                <w:bCs/>
                <w:sz w:val="28"/>
                <w:szCs w:val="28"/>
                <w:lang w:val="sv-SE"/>
              </w:rPr>
            </w:pPr>
          </w:p>
          <w:p w14:paraId="745635E2" w14:textId="77777777" w:rsidR="00C54620" w:rsidRPr="003C54BB" w:rsidRDefault="00C54620" w:rsidP="00D20695">
            <w:pPr>
              <w:spacing w:after="0" w:line="288" w:lineRule="auto"/>
              <w:jc w:val="both"/>
              <w:rPr>
                <w:rFonts w:ascii="Times New Roman" w:hAnsi="Times New Roman"/>
                <w:sz w:val="28"/>
                <w:szCs w:val="28"/>
                <w:lang w:val="pt-BR"/>
              </w:rPr>
            </w:pPr>
          </w:p>
          <w:p w14:paraId="2A5E0E60" w14:textId="77777777" w:rsidR="00C54620" w:rsidRPr="003C54BB" w:rsidRDefault="00C54620"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rPr>
              <w:t>- Bộ</w:t>
            </w:r>
            <w:r w:rsidRPr="003C54BB">
              <w:rPr>
                <w:rFonts w:ascii="Times New Roman" w:hAnsi="Times New Roman"/>
                <w:sz w:val="28"/>
                <w:szCs w:val="28"/>
                <w:lang w:val="vi-VN"/>
              </w:rPr>
              <w:t xml:space="preserve"> Công a</w:t>
            </w:r>
            <w:r w:rsidRPr="003C54BB">
              <w:rPr>
                <w:rFonts w:ascii="Times New Roman" w:hAnsi="Times New Roman"/>
                <w:sz w:val="28"/>
                <w:szCs w:val="28"/>
              </w:rPr>
              <w:t>n đã tiếp thu và chỉnh lý vào dự thảo Nghị định.</w:t>
            </w:r>
          </w:p>
          <w:p w14:paraId="755A2FF2" w14:textId="77777777" w:rsidR="00C54620" w:rsidRPr="003C54BB" w:rsidRDefault="00C54620" w:rsidP="00D20695">
            <w:pPr>
              <w:spacing w:after="0" w:line="288" w:lineRule="auto"/>
              <w:jc w:val="both"/>
              <w:rPr>
                <w:rFonts w:ascii="Times New Roman" w:hAnsi="Times New Roman"/>
                <w:strike/>
                <w:sz w:val="28"/>
                <w:szCs w:val="28"/>
                <w:lang w:val="it-IT"/>
              </w:rPr>
            </w:pPr>
            <w:r w:rsidRPr="003C54BB">
              <w:rPr>
                <w:rFonts w:ascii="Times New Roman" w:hAnsi="Times New Roman"/>
                <w:strike/>
                <w:sz w:val="28"/>
                <w:szCs w:val="28"/>
                <w:lang w:val="pt-BR"/>
              </w:rPr>
              <w:t xml:space="preserve">- </w:t>
            </w:r>
            <w:r w:rsidRPr="003C54BB">
              <w:rPr>
                <w:rFonts w:ascii="Times New Roman" w:hAnsi="Times New Roman"/>
                <w:strike/>
                <w:sz w:val="28"/>
                <w:szCs w:val="28"/>
              </w:rPr>
              <w:t>Bộ</w:t>
            </w:r>
            <w:r w:rsidRPr="003C54BB">
              <w:rPr>
                <w:rFonts w:ascii="Times New Roman" w:hAnsi="Times New Roman"/>
                <w:strike/>
                <w:sz w:val="28"/>
                <w:szCs w:val="28"/>
                <w:lang w:val="vi-VN"/>
              </w:rPr>
              <w:t xml:space="preserve"> Công a</w:t>
            </w:r>
            <w:r w:rsidRPr="003C54BB">
              <w:rPr>
                <w:rFonts w:ascii="Times New Roman" w:hAnsi="Times New Roman"/>
                <w:strike/>
                <w:sz w:val="28"/>
                <w:szCs w:val="28"/>
              </w:rPr>
              <w:t>n đã t</w:t>
            </w:r>
            <w:r w:rsidRPr="003C54BB">
              <w:rPr>
                <w:rFonts w:ascii="Times New Roman" w:hAnsi="Times New Roman"/>
                <w:strike/>
                <w:sz w:val="28"/>
                <w:szCs w:val="28"/>
                <w:lang w:val="pt-BR"/>
              </w:rPr>
              <w:t xml:space="preserve">iếp thu, bỏ quy định về việc đình chỉ </w:t>
            </w:r>
            <w:r w:rsidRPr="003C54BB">
              <w:rPr>
                <w:rFonts w:ascii="Times New Roman" w:hAnsi="Times New Roman"/>
                <w:strike/>
                <w:sz w:val="28"/>
                <w:szCs w:val="28"/>
                <w:lang w:val="it-IT"/>
              </w:rPr>
              <w:t>việc doanh nghiệp kinh doanh lữ hành quốc tế tổ chức cho khách du lịch nước ngoài mang phương tiện cơ giới nước ngoài vào tham gia giao thông tại Việt Nam do đây là trách nhiệm của cơ quan có thẩm quyền cấp phép.</w:t>
            </w:r>
          </w:p>
          <w:p w14:paraId="49951322" w14:textId="77777777" w:rsidR="00C54620" w:rsidRPr="003C54BB" w:rsidRDefault="00C54620"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Bộ Công an đã rà soát thấy rằng quy định là phù hợp với thực tiễn, đề nghị giữ nguyên như dự thảo Nghị định.</w:t>
            </w:r>
          </w:p>
          <w:p w14:paraId="770BD2AB" w14:textId="77777777" w:rsidR="00C54620" w:rsidRPr="003C54BB" w:rsidRDefault="00C54620" w:rsidP="00D20695">
            <w:pPr>
              <w:spacing w:after="0" w:line="288" w:lineRule="auto"/>
              <w:jc w:val="both"/>
              <w:rPr>
                <w:rFonts w:ascii="Times New Roman" w:hAnsi="Times New Roman"/>
                <w:sz w:val="28"/>
                <w:szCs w:val="28"/>
                <w:lang w:val="pt-BR"/>
              </w:rPr>
            </w:pPr>
          </w:p>
        </w:tc>
      </w:tr>
      <w:tr w:rsidR="003C54BB" w:rsidRPr="003C54BB" w14:paraId="7D819C05" w14:textId="77777777" w:rsidTr="009366EA">
        <w:tc>
          <w:tcPr>
            <w:tcW w:w="746" w:type="dxa"/>
            <w:vMerge/>
          </w:tcPr>
          <w:p w14:paraId="141C44F0" w14:textId="77777777" w:rsidR="00C54620" w:rsidRPr="003C54BB" w:rsidRDefault="00C54620" w:rsidP="00D20695">
            <w:pPr>
              <w:spacing w:after="0" w:line="288" w:lineRule="auto"/>
              <w:jc w:val="center"/>
              <w:rPr>
                <w:rFonts w:ascii="Times New Roman" w:hAnsi="Times New Roman"/>
                <w:sz w:val="28"/>
                <w:szCs w:val="28"/>
                <w:lang w:val="pt-BR"/>
              </w:rPr>
            </w:pPr>
          </w:p>
        </w:tc>
        <w:tc>
          <w:tcPr>
            <w:tcW w:w="6626" w:type="dxa"/>
            <w:vMerge/>
            <w:shd w:val="clear" w:color="auto" w:fill="auto"/>
          </w:tcPr>
          <w:p w14:paraId="1B8D5FCA" w14:textId="77777777" w:rsidR="00C54620" w:rsidRPr="003C54BB" w:rsidRDefault="00C54620" w:rsidP="00D20695">
            <w:pPr>
              <w:spacing w:after="0" w:line="288" w:lineRule="auto"/>
              <w:jc w:val="both"/>
              <w:rPr>
                <w:rFonts w:ascii="Times New Roman" w:hAnsi="Times New Roman"/>
                <w:b/>
                <w:sz w:val="28"/>
                <w:szCs w:val="28"/>
                <w:lang w:val="sv-SE"/>
              </w:rPr>
            </w:pPr>
          </w:p>
        </w:tc>
        <w:tc>
          <w:tcPr>
            <w:tcW w:w="4111" w:type="dxa"/>
          </w:tcPr>
          <w:p w14:paraId="19A08F7E" w14:textId="67B8E7EB" w:rsidR="00C54620" w:rsidRPr="003C54BB" w:rsidRDefault="00C54620" w:rsidP="00D20695">
            <w:pPr>
              <w:spacing w:after="0" w:line="288" w:lineRule="auto"/>
              <w:jc w:val="both"/>
              <w:rPr>
                <w:rFonts w:ascii="Times New Roman" w:hAnsi="Times New Roman"/>
                <w:b/>
                <w:sz w:val="28"/>
                <w:szCs w:val="28"/>
                <w:lang w:val="it-IT"/>
              </w:rPr>
            </w:pPr>
            <w:r w:rsidRPr="003C54BB">
              <w:rPr>
                <w:rFonts w:ascii="Times New Roman" w:hAnsi="Times New Roman"/>
                <w:b/>
                <w:sz w:val="28"/>
                <w:szCs w:val="28"/>
                <w:lang w:val="sv-SE"/>
              </w:rPr>
              <w:t>3. Cục An ninh điều tra, BCA:</w:t>
            </w:r>
            <w:r w:rsidRPr="003C54BB">
              <w:rPr>
                <w:rFonts w:ascii="Times New Roman" w:hAnsi="Times New Roman"/>
                <w:sz w:val="28"/>
                <w:szCs w:val="28"/>
                <w:lang w:val="sv-SE"/>
              </w:rPr>
              <w:t xml:space="preserve"> Đề nghị điều chỉnh khoản 2 “Chậm nhất sau 05 ngày làm việc, kể từ ngày…” thành “Chậm nhất sau </w:t>
            </w:r>
            <w:r w:rsidRPr="003C54BB">
              <w:rPr>
                <w:rFonts w:ascii="Times New Roman" w:hAnsi="Times New Roman"/>
                <w:i/>
                <w:sz w:val="28"/>
                <w:szCs w:val="28"/>
                <w:lang w:val="sv-SE"/>
              </w:rPr>
              <w:t>07 ngày</w:t>
            </w:r>
            <w:r w:rsidRPr="003C54BB">
              <w:rPr>
                <w:rFonts w:ascii="Times New Roman" w:hAnsi="Times New Roman"/>
                <w:sz w:val="28"/>
                <w:szCs w:val="28"/>
                <w:lang w:val="sv-SE"/>
              </w:rPr>
              <w:t xml:space="preserve"> làm việc, kể từ </w:t>
            </w:r>
            <w:r w:rsidRPr="003C54BB">
              <w:rPr>
                <w:rFonts w:ascii="Times New Roman" w:hAnsi="Times New Roman"/>
                <w:sz w:val="28"/>
                <w:szCs w:val="28"/>
                <w:lang w:val="sv-SE"/>
              </w:rPr>
              <w:lastRenderedPageBreak/>
              <w:t>ngày….”</w:t>
            </w:r>
          </w:p>
        </w:tc>
        <w:tc>
          <w:tcPr>
            <w:tcW w:w="3969" w:type="dxa"/>
          </w:tcPr>
          <w:p w14:paraId="3FAD96B6" w14:textId="77777777" w:rsidR="00C54620" w:rsidRPr="003C54BB" w:rsidRDefault="00C54620"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lastRenderedPageBreak/>
              <w:t xml:space="preserve">Bộ Công an đề nghị giữ nguyên như dự thảo Nghị định, vì thời gian 05 ngày làm việc là phù hợp quy định hiện hành, đảm bảo giải quyết thủ tục hành chính, tránh </w:t>
            </w:r>
            <w:r w:rsidRPr="003C54BB">
              <w:rPr>
                <w:rFonts w:ascii="Times New Roman" w:hAnsi="Times New Roman"/>
                <w:sz w:val="28"/>
                <w:szCs w:val="28"/>
                <w:lang w:val="pt-BR"/>
              </w:rPr>
              <w:lastRenderedPageBreak/>
              <w:t>kéo dài thêm gây phiền hà cho doanh nghiệp, người dân.</w:t>
            </w:r>
          </w:p>
          <w:p w14:paraId="017B97F7" w14:textId="77777777" w:rsidR="00C54620" w:rsidRPr="003C54BB" w:rsidRDefault="00C54620" w:rsidP="00D20695">
            <w:pPr>
              <w:spacing w:after="0" w:line="288" w:lineRule="auto"/>
              <w:jc w:val="both"/>
              <w:rPr>
                <w:rFonts w:ascii="Times New Roman" w:hAnsi="Times New Roman"/>
                <w:sz w:val="28"/>
                <w:szCs w:val="28"/>
                <w:lang w:val="pt-BR"/>
              </w:rPr>
            </w:pPr>
          </w:p>
        </w:tc>
      </w:tr>
      <w:tr w:rsidR="003C54BB" w:rsidRPr="003C54BB" w14:paraId="0EF9A908" w14:textId="77777777" w:rsidTr="009366EA">
        <w:tc>
          <w:tcPr>
            <w:tcW w:w="746" w:type="dxa"/>
            <w:vMerge w:val="restart"/>
          </w:tcPr>
          <w:p w14:paraId="261594BC" w14:textId="42D303FB" w:rsidR="009366EA" w:rsidRPr="003C54BB" w:rsidRDefault="00C54620" w:rsidP="00D20695">
            <w:pPr>
              <w:spacing w:after="0" w:line="288" w:lineRule="auto"/>
              <w:jc w:val="center"/>
              <w:rPr>
                <w:rFonts w:ascii="Times New Roman" w:hAnsi="Times New Roman"/>
                <w:sz w:val="28"/>
                <w:szCs w:val="28"/>
                <w:lang w:val="pt-BR"/>
              </w:rPr>
            </w:pPr>
            <w:r w:rsidRPr="003C54BB">
              <w:rPr>
                <w:rFonts w:ascii="Times New Roman" w:hAnsi="Times New Roman"/>
                <w:sz w:val="28"/>
                <w:szCs w:val="28"/>
                <w:lang w:val="pt-BR"/>
              </w:rPr>
              <w:lastRenderedPageBreak/>
              <w:t>4</w:t>
            </w:r>
          </w:p>
        </w:tc>
        <w:tc>
          <w:tcPr>
            <w:tcW w:w="6626" w:type="dxa"/>
            <w:vMerge w:val="restart"/>
            <w:shd w:val="clear" w:color="auto" w:fill="auto"/>
          </w:tcPr>
          <w:p w14:paraId="24F7B3CF" w14:textId="77777777" w:rsidR="009366EA" w:rsidRPr="003C54BB" w:rsidRDefault="009366EA" w:rsidP="00D20695">
            <w:pPr>
              <w:spacing w:after="0" w:line="288" w:lineRule="auto"/>
              <w:jc w:val="both"/>
              <w:rPr>
                <w:rFonts w:ascii="Times New Roman" w:hAnsi="Times New Roman"/>
                <w:b/>
                <w:sz w:val="28"/>
                <w:szCs w:val="28"/>
                <w:lang w:val="sv-SE"/>
              </w:rPr>
            </w:pPr>
            <w:r w:rsidRPr="003C54BB">
              <w:rPr>
                <w:rFonts w:ascii="Times New Roman" w:hAnsi="Times New Roman"/>
                <w:b/>
                <w:sz w:val="28"/>
                <w:szCs w:val="28"/>
                <w:lang w:val="sv-SE"/>
              </w:rPr>
              <w:t xml:space="preserve">Điều </w:t>
            </w:r>
            <w:del w:id="216" w:author="Admin" w:date="2024-07-29T13:46:00Z">
              <w:r w:rsidRPr="003C54BB">
                <w:rPr>
                  <w:rFonts w:ascii="Times New Roman" w:hAnsi="Times New Roman"/>
                  <w:b/>
                  <w:sz w:val="28"/>
                  <w:szCs w:val="28"/>
                  <w:lang w:val="sv-SE"/>
                </w:rPr>
                <w:delText>34</w:delText>
              </w:r>
            </w:del>
            <w:r w:rsidRPr="003C54BB">
              <w:rPr>
                <w:rFonts w:ascii="Times New Roman" w:hAnsi="Times New Roman"/>
                <w:b/>
                <w:sz w:val="28"/>
                <w:szCs w:val="28"/>
                <w:lang w:val="sv-SE"/>
              </w:rPr>
              <w:t>32. Xử lý vi phạm đối với người nước ngoài điều khiển phương tiện cơ giới nước ngoài</w:t>
            </w:r>
          </w:p>
          <w:p w14:paraId="4DB9D8ED" w14:textId="77777777" w:rsidR="009366EA" w:rsidRPr="003C54BB" w:rsidRDefault="009366EA" w:rsidP="00D20695">
            <w:pPr>
              <w:spacing w:after="0" w:line="288" w:lineRule="auto"/>
              <w:jc w:val="both"/>
              <w:rPr>
                <w:rFonts w:ascii="Times New Roman" w:hAnsi="Times New Roman"/>
                <w:bCs/>
                <w:sz w:val="28"/>
                <w:szCs w:val="28"/>
                <w:lang w:val="sv-SE"/>
              </w:rPr>
            </w:pPr>
            <w:r w:rsidRPr="003C54BB">
              <w:rPr>
                <w:rFonts w:ascii="Times New Roman" w:hAnsi="Times New Roman"/>
                <w:bCs/>
                <w:sz w:val="28"/>
                <w:szCs w:val="28"/>
                <w:lang w:val="sv-SE"/>
              </w:rPr>
              <w:lastRenderedPageBreak/>
              <w:t>Người điều khiển phương tiện cơ giới nước ngoài vi phạm các quy định của pháp luật Việt Nam và Điều ước quốc tế mà nước Cộng hòa xã hội chủ nghĩa Việt Nam là thành viên thì bị xử lý vi phạm theo quy định của pháp luật có liên quan.</w:t>
            </w:r>
          </w:p>
        </w:tc>
        <w:tc>
          <w:tcPr>
            <w:tcW w:w="4111" w:type="dxa"/>
          </w:tcPr>
          <w:p w14:paraId="0A09B549" w14:textId="77777777" w:rsidR="00C54620" w:rsidRPr="003C54BB" w:rsidRDefault="00C54620" w:rsidP="00D20695">
            <w:pPr>
              <w:spacing w:after="0" w:line="288" w:lineRule="auto"/>
              <w:jc w:val="both"/>
              <w:rPr>
                <w:rFonts w:ascii="Times New Roman" w:hAnsi="Times New Roman"/>
                <w:b/>
                <w:sz w:val="28"/>
                <w:szCs w:val="28"/>
                <w:lang w:val="it-IT"/>
              </w:rPr>
            </w:pPr>
            <w:r w:rsidRPr="003C54BB">
              <w:rPr>
                <w:rFonts w:ascii="Times New Roman" w:hAnsi="Times New Roman"/>
                <w:b/>
                <w:sz w:val="28"/>
                <w:szCs w:val="28"/>
                <w:lang w:val="it-IT"/>
              </w:rPr>
              <w:lastRenderedPageBreak/>
              <w:t xml:space="preserve">1. </w:t>
            </w:r>
            <w:r w:rsidR="009366EA" w:rsidRPr="003C54BB">
              <w:rPr>
                <w:rFonts w:ascii="Times New Roman" w:hAnsi="Times New Roman"/>
                <w:b/>
                <w:sz w:val="28"/>
                <w:szCs w:val="28"/>
                <w:lang w:val="it-IT"/>
              </w:rPr>
              <w:t xml:space="preserve">Bộ Nội vụ: </w:t>
            </w:r>
          </w:p>
          <w:p w14:paraId="6DC3D5EF" w14:textId="5E0BE980" w:rsidR="009366EA" w:rsidRPr="003C54BB" w:rsidRDefault="009366EA" w:rsidP="00D20695">
            <w:pPr>
              <w:spacing w:after="0" w:line="288" w:lineRule="auto"/>
              <w:jc w:val="both"/>
              <w:rPr>
                <w:rFonts w:ascii="Times New Roman" w:hAnsi="Times New Roman"/>
                <w:sz w:val="28"/>
                <w:szCs w:val="28"/>
                <w:lang w:val="sv-SE"/>
              </w:rPr>
            </w:pPr>
            <w:r w:rsidRPr="003C54BB">
              <w:rPr>
                <w:rFonts w:ascii="Times New Roman" w:hAnsi="Times New Roman"/>
                <w:sz w:val="28"/>
                <w:szCs w:val="28"/>
                <w:lang w:val="sv-SE"/>
              </w:rPr>
              <w:t xml:space="preserve">Quy định xử lý vi phạm đối với </w:t>
            </w:r>
            <w:r w:rsidRPr="003C54BB">
              <w:rPr>
                <w:rFonts w:ascii="Times New Roman" w:hAnsi="Times New Roman"/>
                <w:sz w:val="28"/>
                <w:szCs w:val="28"/>
                <w:lang w:val="sv-SE"/>
              </w:rPr>
              <w:lastRenderedPageBreak/>
              <w:t>người nước ngoài điều khiển phương tiện cơ giới nước ngoài bị xử lý theo các quy định của pháp luật có liên quan là chưa rõ, khó khăn không việc áp dụng thực hiện. Đề nghị nghiên cứu đưa nội dung này sang quy định tại Nghị định xử phạt vi phạm hành chính về TTATGT cho phù hợp</w:t>
            </w:r>
          </w:p>
        </w:tc>
        <w:tc>
          <w:tcPr>
            <w:tcW w:w="3969" w:type="dxa"/>
          </w:tcPr>
          <w:p w14:paraId="0CF329DD" w14:textId="4D1158C6" w:rsidR="009366EA" w:rsidRPr="003C54BB" w:rsidRDefault="009366EA"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lastRenderedPageBreak/>
              <w:t xml:space="preserve">Bộ Công an đã rà soát thấy rằng quy định là đảm bảo tính khả thi, </w:t>
            </w:r>
            <w:r w:rsidRPr="003C54BB">
              <w:rPr>
                <w:rFonts w:ascii="Times New Roman" w:hAnsi="Times New Roman"/>
                <w:sz w:val="28"/>
                <w:szCs w:val="28"/>
                <w:lang w:val="pt-BR"/>
              </w:rPr>
              <w:lastRenderedPageBreak/>
              <w:t>phù hợp với thực tiễn, đề nghị giữ nguyên như dự thảo Nghị định.</w:t>
            </w:r>
          </w:p>
          <w:p w14:paraId="6799B676" w14:textId="77777777" w:rsidR="009366EA" w:rsidRPr="003C54BB" w:rsidRDefault="009366EA" w:rsidP="00D20695">
            <w:pPr>
              <w:spacing w:after="0" w:line="288" w:lineRule="auto"/>
              <w:jc w:val="both"/>
              <w:rPr>
                <w:rFonts w:ascii="Times New Roman" w:hAnsi="Times New Roman"/>
                <w:sz w:val="28"/>
                <w:szCs w:val="28"/>
                <w:lang w:val="pt-BR"/>
              </w:rPr>
            </w:pPr>
          </w:p>
        </w:tc>
      </w:tr>
      <w:tr w:rsidR="003C54BB" w:rsidRPr="003C54BB" w14:paraId="195050D3" w14:textId="77777777" w:rsidTr="009366EA">
        <w:tc>
          <w:tcPr>
            <w:tcW w:w="746" w:type="dxa"/>
            <w:vMerge/>
          </w:tcPr>
          <w:p w14:paraId="1AD65B6B" w14:textId="77777777" w:rsidR="009366EA" w:rsidRPr="003C54BB" w:rsidRDefault="009366EA" w:rsidP="00D20695">
            <w:pPr>
              <w:spacing w:after="0" w:line="288" w:lineRule="auto"/>
              <w:jc w:val="center"/>
              <w:rPr>
                <w:rFonts w:ascii="Times New Roman" w:hAnsi="Times New Roman"/>
                <w:sz w:val="28"/>
                <w:szCs w:val="28"/>
                <w:lang w:val="pt-BR"/>
              </w:rPr>
            </w:pPr>
          </w:p>
        </w:tc>
        <w:tc>
          <w:tcPr>
            <w:tcW w:w="6626" w:type="dxa"/>
            <w:vMerge/>
            <w:shd w:val="clear" w:color="auto" w:fill="auto"/>
          </w:tcPr>
          <w:p w14:paraId="2C7DE499" w14:textId="77777777" w:rsidR="009366EA" w:rsidRPr="003C54BB" w:rsidRDefault="009366EA" w:rsidP="00D20695">
            <w:pPr>
              <w:spacing w:after="0" w:line="288" w:lineRule="auto"/>
              <w:jc w:val="both"/>
              <w:rPr>
                <w:rFonts w:ascii="Times New Roman" w:hAnsi="Times New Roman"/>
                <w:b/>
                <w:sz w:val="28"/>
                <w:szCs w:val="28"/>
                <w:lang w:val="sv-SE"/>
              </w:rPr>
            </w:pPr>
          </w:p>
        </w:tc>
        <w:tc>
          <w:tcPr>
            <w:tcW w:w="4111" w:type="dxa"/>
          </w:tcPr>
          <w:p w14:paraId="1F8118C5" w14:textId="77777777" w:rsidR="00C54620" w:rsidRPr="003C54BB" w:rsidRDefault="00C54620" w:rsidP="00D20695">
            <w:pPr>
              <w:spacing w:after="0" w:line="288" w:lineRule="auto"/>
              <w:jc w:val="both"/>
              <w:rPr>
                <w:rFonts w:ascii="Times New Roman" w:hAnsi="Times New Roman"/>
                <w:b/>
                <w:sz w:val="28"/>
                <w:szCs w:val="28"/>
                <w:lang w:val="it-IT"/>
              </w:rPr>
            </w:pPr>
            <w:r w:rsidRPr="003C54BB">
              <w:rPr>
                <w:rFonts w:ascii="Times New Roman" w:hAnsi="Times New Roman"/>
                <w:b/>
                <w:sz w:val="28"/>
                <w:szCs w:val="28"/>
                <w:lang w:val="it-IT"/>
              </w:rPr>
              <w:t xml:space="preserve">2. </w:t>
            </w:r>
            <w:r w:rsidR="009366EA" w:rsidRPr="003C54BB">
              <w:rPr>
                <w:rFonts w:ascii="Times New Roman" w:hAnsi="Times New Roman"/>
                <w:b/>
                <w:sz w:val="28"/>
                <w:szCs w:val="28"/>
                <w:lang w:val="it-IT"/>
              </w:rPr>
              <w:t xml:space="preserve">UBND tỉnh Phú Yên: </w:t>
            </w:r>
          </w:p>
          <w:p w14:paraId="74B79B6B" w14:textId="1126FB3D" w:rsidR="009366EA" w:rsidRPr="003C54BB" w:rsidRDefault="009366EA"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lang w:val="it-IT"/>
              </w:rPr>
              <w:t>Đề nghị bổ sung cụm từ “”nước ngoài” sau từ “Người”, viết lại thành “</w:t>
            </w:r>
            <w:r w:rsidRPr="003C54BB">
              <w:rPr>
                <w:rFonts w:ascii="Times New Roman" w:hAnsi="Times New Roman"/>
                <w:bCs/>
                <w:sz w:val="28"/>
                <w:szCs w:val="28"/>
                <w:lang w:val="sv-SE"/>
              </w:rPr>
              <w:t>Người nước ngoài điều khiển phương tiện cơ giới nước ngoài vi phạm các quy định của pháp luật Việt Nam...</w:t>
            </w:r>
            <w:r w:rsidRPr="003C54BB">
              <w:rPr>
                <w:rFonts w:ascii="Times New Roman" w:hAnsi="Times New Roman"/>
                <w:sz w:val="28"/>
                <w:szCs w:val="28"/>
                <w:lang w:val="it-IT"/>
              </w:rPr>
              <w:t>”</w:t>
            </w:r>
          </w:p>
        </w:tc>
        <w:tc>
          <w:tcPr>
            <w:tcW w:w="3969" w:type="dxa"/>
          </w:tcPr>
          <w:p w14:paraId="42D24FE8" w14:textId="77777777" w:rsidR="009366EA" w:rsidRPr="003C54BB" w:rsidRDefault="009366EA"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Bộ Công an đã tiếp thu, chỉnh lý vào dự thảo Nghị định.</w:t>
            </w:r>
          </w:p>
        </w:tc>
      </w:tr>
      <w:tr w:rsidR="003C54BB" w:rsidRPr="003C54BB" w14:paraId="6721A48F" w14:textId="77777777" w:rsidTr="009366EA">
        <w:tc>
          <w:tcPr>
            <w:tcW w:w="746" w:type="dxa"/>
            <w:vMerge w:val="restart"/>
          </w:tcPr>
          <w:p w14:paraId="39396474" w14:textId="607B42FA" w:rsidR="009366EA" w:rsidRPr="003C54BB" w:rsidRDefault="00C54620" w:rsidP="00D20695">
            <w:pPr>
              <w:spacing w:after="0" w:line="288" w:lineRule="auto"/>
              <w:jc w:val="center"/>
              <w:rPr>
                <w:rFonts w:ascii="Times New Roman" w:hAnsi="Times New Roman"/>
                <w:sz w:val="28"/>
                <w:szCs w:val="28"/>
                <w:lang w:val="pt-BR"/>
              </w:rPr>
            </w:pPr>
            <w:r w:rsidRPr="003C54BB">
              <w:rPr>
                <w:rFonts w:ascii="Times New Roman" w:hAnsi="Times New Roman"/>
                <w:sz w:val="28"/>
                <w:szCs w:val="28"/>
                <w:lang w:val="pt-BR"/>
              </w:rPr>
              <w:t>5</w:t>
            </w:r>
          </w:p>
        </w:tc>
        <w:tc>
          <w:tcPr>
            <w:tcW w:w="6626" w:type="dxa"/>
            <w:vMerge w:val="restart"/>
            <w:shd w:val="clear" w:color="auto" w:fill="auto"/>
          </w:tcPr>
          <w:p w14:paraId="69CF79A6" w14:textId="77777777" w:rsidR="009366EA" w:rsidRPr="003C54BB" w:rsidRDefault="009366EA" w:rsidP="00D20695">
            <w:pPr>
              <w:shd w:val="clear" w:color="auto" w:fill="FFFFFF"/>
              <w:spacing w:after="0" w:line="288" w:lineRule="auto"/>
              <w:jc w:val="both"/>
              <w:rPr>
                <w:rFonts w:ascii="Times New Roman" w:eastAsia="Times New Roman" w:hAnsi="Times New Roman"/>
                <w:sz w:val="28"/>
                <w:szCs w:val="28"/>
                <w:lang w:val="sv-SE"/>
              </w:rPr>
            </w:pPr>
            <w:bookmarkStart w:id="217" w:name="dieu_15"/>
            <w:r w:rsidRPr="003C54BB">
              <w:rPr>
                <w:rFonts w:ascii="Times New Roman" w:eastAsia="Times New Roman" w:hAnsi="Times New Roman"/>
                <w:b/>
                <w:bCs/>
                <w:sz w:val="28"/>
                <w:szCs w:val="28"/>
                <w:lang w:val="sv-SE"/>
              </w:rPr>
              <w:t xml:space="preserve">Điều </w:t>
            </w:r>
            <w:del w:id="218" w:author="Admin" w:date="2024-07-29T13:46:00Z">
              <w:r w:rsidRPr="003C54BB">
                <w:rPr>
                  <w:rFonts w:ascii="Times New Roman" w:eastAsia="Times New Roman" w:hAnsi="Times New Roman"/>
                  <w:b/>
                  <w:bCs/>
                  <w:sz w:val="28"/>
                  <w:szCs w:val="28"/>
                  <w:lang w:val="sv-SE"/>
                </w:rPr>
                <w:delText>35</w:delText>
              </w:r>
            </w:del>
            <w:r w:rsidRPr="003C54BB">
              <w:rPr>
                <w:rFonts w:ascii="Times New Roman" w:eastAsia="Times New Roman" w:hAnsi="Times New Roman"/>
                <w:b/>
                <w:bCs/>
                <w:sz w:val="28"/>
                <w:szCs w:val="28"/>
                <w:lang w:val="sv-SE"/>
              </w:rPr>
              <w:t>33. Trách nhiệm của doanh nghiệp kinh doanh dịch vụ lữ hành quốc tế của Việt Nam</w:t>
            </w:r>
            <w:bookmarkEnd w:id="217"/>
          </w:p>
          <w:p w14:paraId="577AC865" w14:textId="77777777" w:rsidR="009366EA" w:rsidRPr="003C54BB" w:rsidRDefault="009366EA" w:rsidP="00D20695">
            <w:pPr>
              <w:shd w:val="clear" w:color="auto" w:fill="FFFFFF"/>
              <w:spacing w:after="0" w:line="288" w:lineRule="auto"/>
              <w:jc w:val="both"/>
              <w:rPr>
                <w:rFonts w:ascii="Times New Roman" w:eastAsia="Times New Roman" w:hAnsi="Times New Roman"/>
                <w:sz w:val="28"/>
                <w:szCs w:val="28"/>
                <w:lang w:val="sv-SE"/>
              </w:rPr>
            </w:pPr>
            <w:r w:rsidRPr="003C54BB">
              <w:rPr>
                <w:rFonts w:ascii="Times New Roman" w:eastAsia="Times New Roman" w:hAnsi="Times New Roman"/>
                <w:sz w:val="28"/>
                <w:szCs w:val="28"/>
                <w:lang w:val="sv-SE"/>
              </w:rPr>
              <w:t>1. Thực hiện đúng các quy định về nhập cảnh, xuất cảnh đối với người và phương tiện giao thông cơ giới đường bộ.</w:t>
            </w:r>
          </w:p>
          <w:p w14:paraId="1C66A488" w14:textId="77777777" w:rsidR="009366EA" w:rsidRPr="003C54BB" w:rsidRDefault="009366EA" w:rsidP="00D20695">
            <w:pPr>
              <w:shd w:val="clear" w:color="auto" w:fill="FFFFFF"/>
              <w:spacing w:after="0" w:line="288" w:lineRule="auto"/>
              <w:jc w:val="both"/>
              <w:rPr>
                <w:rFonts w:ascii="Times New Roman" w:eastAsia="Times New Roman" w:hAnsi="Times New Roman"/>
                <w:sz w:val="28"/>
                <w:szCs w:val="28"/>
                <w:lang w:val="sv-SE"/>
              </w:rPr>
            </w:pPr>
            <w:r w:rsidRPr="003C54BB">
              <w:rPr>
                <w:rFonts w:ascii="Times New Roman" w:eastAsia="Times New Roman" w:hAnsi="Times New Roman"/>
                <w:sz w:val="28"/>
                <w:szCs w:val="28"/>
                <w:lang w:val="sv-SE"/>
              </w:rPr>
              <w:t xml:space="preserve">2. Tổ chức thực hiện việc đưa phương tiện cơ giới nước ngoài tham gia giao thông tại Việt Nam và đưa phương </w:t>
            </w:r>
            <w:r w:rsidRPr="003C54BB">
              <w:rPr>
                <w:rFonts w:ascii="Times New Roman" w:eastAsia="Times New Roman" w:hAnsi="Times New Roman"/>
                <w:sz w:val="28"/>
                <w:szCs w:val="28"/>
                <w:lang w:val="sv-SE"/>
              </w:rPr>
              <w:lastRenderedPageBreak/>
              <w:t>tiện cơ giới nước ngoài ra khỏi lãnh thổ Việt Nam theo đúng quy định.</w:t>
            </w:r>
          </w:p>
          <w:p w14:paraId="28C2C714" w14:textId="77777777" w:rsidR="009366EA" w:rsidRPr="003C54BB" w:rsidRDefault="009366EA" w:rsidP="00D20695">
            <w:pPr>
              <w:shd w:val="clear" w:color="auto" w:fill="FFFFFF"/>
              <w:spacing w:after="0" w:line="288" w:lineRule="auto"/>
              <w:jc w:val="both"/>
              <w:rPr>
                <w:rFonts w:ascii="Times New Roman" w:eastAsia="Times New Roman" w:hAnsi="Times New Roman"/>
                <w:sz w:val="28"/>
                <w:szCs w:val="28"/>
                <w:lang w:val="sv-SE"/>
              </w:rPr>
            </w:pPr>
            <w:r w:rsidRPr="003C54BB">
              <w:rPr>
                <w:rFonts w:ascii="Times New Roman" w:eastAsia="Times New Roman" w:hAnsi="Times New Roman"/>
                <w:sz w:val="28"/>
                <w:szCs w:val="28"/>
                <w:lang w:val="sv-SE"/>
              </w:rPr>
              <w:t>3. Chấp hành các quy định về bảo đảm an ninh, trật tự, an toàn trong quá trình phương tiện cơ giới nước ngoài tham gia giao thông tại Việt Nam. Quản lý người nước ngoài hoạt động theo đúng chương trình đã đăng ký; phối hợp khai báo tạm trú khi khách du lịch nghỉ đêm trên phương tiện.</w:t>
            </w:r>
          </w:p>
          <w:p w14:paraId="535C23A7" w14:textId="77777777" w:rsidR="009366EA" w:rsidRPr="003C54BB" w:rsidRDefault="009366EA" w:rsidP="00D20695">
            <w:pPr>
              <w:shd w:val="clear" w:color="auto" w:fill="FFFFFF"/>
              <w:spacing w:after="0" w:line="288" w:lineRule="auto"/>
              <w:jc w:val="both"/>
              <w:rPr>
                <w:rFonts w:ascii="Times New Roman" w:eastAsia="Times New Roman" w:hAnsi="Times New Roman"/>
                <w:sz w:val="28"/>
                <w:szCs w:val="28"/>
                <w:lang w:val="sv-SE"/>
              </w:rPr>
            </w:pPr>
            <w:r w:rsidRPr="003C54BB">
              <w:rPr>
                <w:rFonts w:ascii="Times New Roman" w:eastAsia="Times New Roman" w:hAnsi="Times New Roman"/>
                <w:sz w:val="28"/>
                <w:szCs w:val="28"/>
                <w:lang w:val="sv-SE"/>
              </w:rPr>
              <w:t>4. Chậm nhất sau 10 ngày kể từ ngày kết thúc chương trình du lịch, có văn bản báo cáo Bộ Công an về quá trình tổ chức cho khách du lịch nước ngoài mang phương tiện giao thông cơ giới nước ngoài vào Việt Nam du lịch theo </w:t>
            </w:r>
            <w:bookmarkStart w:id="219" w:name="bieumau_ms_6"/>
            <w:r w:rsidRPr="003C54BB">
              <w:rPr>
                <w:rFonts w:ascii="Times New Roman" w:eastAsia="Times New Roman" w:hAnsi="Times New Roman"/>
                <w:sz w:val="28"/>
                <w:szCs w:val="28"/>
                <w:lang w:val="sv-SE"/>
              </w:rPr>
              <w:t>mẫu số 0</w:t>
            </w:r>
            <w:bookmarkEnd w:id="219"/>
            <w:r w:rsidRPr="003C54BB">
              <w:rPr>
                <w:rFonts w:ascii="Times New Roman" w:eastAsia="Times New Roman" w:hAnsi="Times New Roman"/>
                <w:sz w:val="28"/>
                <w:szCs w:val="28"/>
                <w:lang w:val="sv-SE"/>
              </w:rPr>
              <w:t>3h Phụ lục 03 kèm theo Nghị định này.</w:t>
            </w:r>
          </w:p>
          <w:p w14:paraId="10D0B242" w14:textId="77777777" w:rsidR="009366EA" w:rsidRPr="003C54BB" w:rsidRDefault="009366EA" w:rsidP="00D20695">
            <w:pPr>
              <w:shd w:val="clear" w:color="auto" w:fill="FFFFFF"/>
              <w:spacing w:after="0" w:line="288" w:lineRule="auto"/>
              <w:jc w:val="both"/>
              <w:rPr>
                <w:rFonts w:ascii="Times New Roman" w:eastAsia="Times New Roman" w:hAnsi="Times New Roman"/>
                <w:sz w:val="28"/>
                <w:szCs w:val="28"/>
                <w:lang w:val="sv-SE"/>
              </w:rPr>
            </w:pPr>
            <w:r w:rsidRPr="003C54BB">
              <w:rPr>
                <w:rFonts w:ascii="Times New Roman" w:eastAsia="Times New Roman" w:hAnsi="Times New Roman"/>
                <w:sz w:val="28"/>
                <w:szCs w:val="28"/>
                <w:lang w:val="sv-SE"/>
              </w:rPr>
              <w:t>5. Chịu trách nhiệm xử lý và giải quyết các chi phí phát sinh do vi phạm của người điều khiển xe ô tô của người nước ngoài đăng ký tại nước ngoài có tay lái ở bên phải; phương tiện giao thông cơ giới nước ngoài gây ra trong quá trình tham gia giao thông tại Việt Nam.</w:t>
            </w:r>
          </w:p>
          <w:p w14:paraId="315359BB" w14:textId="77777777" w:rsidR="009366EA" w:rsidRPr="003C54BB" w:rsidRDefault="009366EA" w:rsidP="00D20695">
            <w:pPr>
              <w:shd w:val="clear" w:color="auto" w:fill="FFFFFF"/>
              <w:spacing w:after="0" w:line="288" w:lineRule="auto"/>
              <w:jc w:val="both"/>
              <w:rPr>
                <w:rFonts w:ascii="Times New Roman" w:hAnsi="Times New Roman"/>
                <w:b/>
                <w:sz w:val="28"/>
                <w:szCs w:val="28"/>
                <w:lang w:val="sv-SE"/>
              </w:rPr>
            </w:pPr>
            <w:r w:rsidRPr="003C54BB">
              <w:rPr>
                <w:rFonts w:ascii="Times New Roman" w:eastAsia="Times New Roman" w:hAnsi="Times New Roman"/>
                <w:sz w:val="28"/>
                <w:szCs w:val="28"/>
                <w:lang w:val="sv-SE"/>
              </w:rPr>
              <w:t>6. Chịu trách nhiệm về tính chính xác, hợp pháp của giấy tờ, thông tin của người điều khiển và phương tiện cơ giới nước nước ngoài tại công văn gửi Bộ Công an và giấy tờ quy định tại khoản 3 Điều 3</w:t>
            </w:r>
            <w:r w:rsidRPr="003C54BB">
              <w:rPr>
                <w:rFonts w:ascii="Times New Roman" w:eastAsia="Times New Roman" w:hAnsi="Times New Roman"/>
                <w:sz w:val="28"/>
                <w:szCs w:val="28"/>
                <w:lang w:val="vi-VN"/>
              </w:rPr>
              <w:t xml:space="preserve">1 </w:t>
            </w:r>
            <w:r w:rsidRPr="003C54BB">
              <w:rPr>
                <w:rFonts w:ascii="Times New Roman" w:eastAsia="Times New Roman" w:hAnsi="Times New Roman"/>
                <w:sz w:val="28"/>
                <w:szCs w:val="28"/>
                <w:lang w:val="sv-SE"/>
              </w:rPr>
              <w:t>Nghị định này.</w:t>
            </w:r>
          </w:p>
        </w:tc>
        <w:tc>
          <w:tcPr>
            <w:tcW w:w="4111" w:type="dxa"/>
          </w:tcPr>
          <w:p w14:paraId="678FDB97" w14:textId="77777777" w:rsidR="00C54620" w:rsidRPr="003C54BB" w:rsidRDefault="00C54620" w:rsidP="00D20695">
            <w:pPr>
              <w:spacing w:after="0" w:line="288" w:lineRule="auto"/>
              <w:jc w:val="both"/>
              <w:rPr>
                <w:rFonts w:ascii="Times New Roman" w:hAnsi="Times New Roman"/>
                <w:b/>
                <w:sz w:val="28"/>
                <w:szCs w:val="28"/>
                <w:lang w:val="it-IT"/>
              </w:rPr>
            </w:pPr>
            <w:r w:rsidRPr="003C54BB">
              <w:rPr>
                <w:rFonts w:ascii="Times New Roman" w:hAnsi="Times New Roman"/>
                <w:b/>
                <w:sz w:val="28"/>
                <w:szCs w:val="28"/>
                <w:lang w:val="it-IT"/>
              </w:rPr>
              <w:lastRenderedPageBreak/>
              <w:t xml:space="preserve">1. </w:t>
            </w:r>
            <w:r w:rsidR="009366EA" w:rsidRPr="003C54BB">
              <w:rPr>
                <w:rFonts w:ascii="Times New Roman" w:hAnsi="Times New Roman"/>
                <w:b/>
                <w:sz w:val="28"/>
                <w:szCs w:val="28"/>
                <w:lang w:val="it-IT"/>
              </w:rPr>
              <w:t xml:space="preserve">UBND TP Hà Nội: </w:t>
            </w:r>
          </w:p>
          <w:p w14:paraId="65A626E9" w14:textId="6495F2C8" w:rsidR="009366EA" w:rsidRPr="003C54BB" w:rsidRDefault="009366EA"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lang w:val="it-IT"/>
              </w:rPr>
              <w:t>Đề nghị cơ quan soạn thảo nghiên cứu, gắn trách nhiệm của doanh nghiệp trong các vụ tai nạn giao thông do người nước ngoài và các phương tiện giao thông nước ngoài gây tai nạn tại Việt Nam</w:t>
            </w:r>
          </w:p>
        </w:tc>
        <w:tc>
          <w:tcPr>
            <w:tcW w:w="3969" w:type="dxa"/>
          </w:tcPr>
          <w:p w14:paraId="322F9987" w14:textId="77777777" w:rsidR="009366EA" w:rsidRPr="003C54BB" w:rsidRDefault="009366EA"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Bộ Công an đề nghị giữ nguyên để đảm bảo tính ổn định, khả thi việc thực hiện pháp luật, đề nghị giữ nguyên dự thảo Nghị định</w:t>
            </w:r>
          </w:p>
        </w:tc>
      </w:tr>
      <w:tr w:rsidR="003C54BB" w:rsidRPr="003C54BB" w14:paraId="24E315AF" w14:textId="77777777" w:rsidTr="009366EA">
        <w:tc>
          <w:tcPr>
            <w:tcW w:w="746" w:type="dxa"/>
            <w:vMerge/>
          </w:tcPr>
          <w:p w14:paraId="10B2FDF5" w14:textId="77777777" w:rsidR="009366EA" w:rsidRPr="003C54BB" w:rsidRDefault="009366EA" w:rsidP="00D20695">
            <w:pPr>
              <w:spacing w:after="0" w:line="288" w:lineRule="auto"/>
              <w:jc w:val="center"/>
              <w:rPr>
                <w:rFonts w:ascii="Times New Roman" w:hAnsi="Times New Roman"/>
                <w:sz w:val="28"/>
                <w:szCs w:val="28"/>
                <w:lang w:val="pt-BR"/>
              </w:rPr>
            </w:pPr>
          </w:p>
        </w:tc>
        <w:tc>
          <w:tcPr>
            <w:tcW w:w="6626" w:type="dxa"/>
            <w:vMerge/>
            <w:shd w:val="clear" w:color="auto" w:fill="auto"/>
          </w:tcPr>
          <w:p w14:paraId="3DC56B15" w14:textId="77777777" w:rsidR="009366EA" w:rsidRPr="003C54BB" w:rsidRDefault="009366EA" w:rsidP="00D20695">
            <w:pPr>
              <w:shd w:val="clear" w:color="auto" w:fill="FFFFFF"/>
              <w:spacing w:after="0" w:line="288" w:lineRule="auto"/>
              <w:jc w:val="both"/>
              <w:rPr>
                <w:rFonts w:ascii="Times New Roman" w:eastAsia="Times New Roman" w:hAnsi="Times New Roman"/>
                <w:sz w:val="28"/>
                <w:szCs w:val="28"/>
                <w:lang w:val="sv-SE"/>
              </w:rPr>
            </w:pPr>
          </w:p>
        </w:tc>
        <w:tc>
          <w:tcPr>
            <w:tcW w:w="4111" w:type="dxa"/>
          </w:tcPr>
          <w:p w14:paraId="59A9DE9E" w14:textId="6ABFB5E3" w:rsidR="009366EA" w:rsidRPr="003C54BB" w:rsidRDefault="00C54620" w:rsidP="00D20695">
            <w:pPr>
              <w:spacing w:after="0" w:line="288" w:lineRule="auto"/>
              <w:jc w:val="both"/>
              <w:rPr>
                <w:rFonts w:ascii="Times New Roman" w:hAnsi="Times New Roman"/>
                <w:b/>
                <w:sz w:val="28"/>
                <w:szCs w:val="28"/>
                <w:lang w:val="sv-SE"/>
              </w:rPr>
            </w:pPr>
            <w:r w:rsidRPr="003C54BB">
              <w:rPr>
                <w:rFonts w:ascii="Times New Roman" w:hAnsi="Times New Roman"/>
                <w:b/>
                <w:sz w:val="28"/>
                <w:szCs w:val="28"/>
                <w:lang w:val="sv-SE"/>
              </w:rPr>
              <w:t xml:space="preserve">2. </w:t>
            </w:r>
            <w:r w:rsidR="009366EA" w:rsidRPr="003C54BB">
              <w:rPr>
                <w:rFonts w:ascii="Times New Roman" w:hAnsi="Times New Roman"/>
                <w:b/>
                <w:sz w:val="28"/>
                <w:szCs w:val="28"/>
                <w:lang w:val="sv-SE"/>
              </w:rPr>
              <w:t>Cục Quản lý xuất nhập cả</w:t>
            </w:r>
            <w:r w:rsidRPr="003C54BB">
              <w:rPr>
                <w:rFonts w:ascii="Times New Roman" w:hAnsi="Times New Roman"/>
                <w:b/>
                <w:sz w:val="28"/>
                <w:szCs w:val="28"/>
                <w:lang w:val="sv-SE"/>
              </w:rPr>
              <w:t>nh, BCA</w:t>
            </w:r>
            <w:r w:rsidR="009366EA" w:rsidRPr="003C54BB">
              <w:rPr>
                <w:rFonts w:ascii="Times New Roman" w:hAnsi="Times New Roman"/>
                <w:b/>
                <w:sz w:val="28"/>
                <w:szCs w:val="28"/>
                <w:lang w:val="sv-SE"/>
              </w:rPr>
              <w:t>:</w:t>
            </w:r>
          </w:p>
          <w:p w14:paraId="64CE3301" w14:textId="77777777" w:rsidR="009366EA" w:rsidRPr="003C54BB" w:rsidRDefault="009366EA" w:rsidP="00D20695">
            <w:pPr>
              <w:spacing w:after="0" w:line="288" w:lineRule="auto"/>
              <w:jc w:val="both"/>
              <w:rPr>
                <w:rFonts w:ascii="Times New Roman" w:hAnsi="Times New Roman"/>
                <w:sz w:val="28"/>
                <w:szCs w:val="28"/>
                <w:lang w:val="sv-SE"/>
              </w:rPr>
            </w:pPr>
            <w:r w:rsidRPr="003C54BB">
              <w:rPr>
                <w:rFonts w:ascii="Times New Roman" w:hAnsi="Times New Roman"/>
                <w:sz w:val="28"/>
                <w:szCs w:val="28"/>
                <w:lang w:val="sv-SE"/>
              </w:rPr>
              <w:t>- Đề nghị chỉnh lý khoản 1: làm thủ tục mời, bảo lãnh người nước ngoài điều khiển phương tiện cơ giới nước ngoài nhập cảnh, xuất cảnh, cư trú tại Việt Nam, trừ trường hợp được miễn thị thực và thực hiện các quy định của Luật Nhập cảnh, xuất cảnh, quá cảnh, cư trú của người nước ngoài tại Việt Nam</w:t>
            </w:r>
          </w:p>
          <w:p w14:paraId="5587A4DF" w14:textId="77777777" w:rsidR="009366EA" w:rsidRPr="003C54BB" w:rsidRDefault="009366EA" w:rsidP="00D20695">
            <w:pPr>
              <w:spacing w:after="0" w:line="288" w:lineRule="auto"/>
              <w:jc w:val="both"/>
              <w:rPr>
                <w:rFonts w:ascii="Times New Roman" w:hAnsi="Times New Roman"/>
                <w:sz w:val="28"/>
                <w:szCs w:val="28"/>
                <w:lang w:val="sv-SE"/>
              </w:rPr>
            </w:pPr>
            <w:r w:rsidRPr="003C54BB">
              <w:rPr>
                <w:rFonts w:ascii="Times New Roman" w:hAnsi="Times New Roman"/>
                <w:sz w:val="28"/>
                <w:szCs w:val="28"/>
                <w:lang w:val="sv-SE"/>
              </w:rPr>
              <w:t xml:space="preserve">- Theo quy định tại Điều 33 Luật Nhập cảnh, xuất cảnh, quá cảnh, cư trú của người nước ngoài tại Việt Nam thì người nước ngoài cư trú tại Việt Nam phải thông qua người trực tiếp quản lý, điều hành hoạt động của cơ sở lưu trú để khai báo tạm trú. Như vậy tại khoản 3 đề nghị xác định cụ thể cơ sở lưu trú có trách nhiệm khai báo tạm trú khi người nước ngoài </w:t>
            </w:r>
            <w:r w:rsidRPr="003C54BB">
              <w:rPr>
                <w:rFonts w:ascii="Times New Roman" w:hAnsi="Times New Roman"/>
                <w:sz w:val="28"/>
                <w:szCs w:val="28"/>
                <w:lang w:val="sv-SE"/>
              </w:rPr>
              <w:lastRenderedPageBreak/>
              <w:t>nghỉ đêm trên phương tiện; trong trường hợp không xác định được đề nghị bổ nội dung “phối hợp khai báo tạm trú khi khách du lịch nghỉ đêm trên phương tiện”</w:t>
            </w:r>
          </w:p>
          <w:p w14:paraId="4FCCF459" w14:textId="77777777" w:rsidR="009366EA" w:rsidRPr="003C54BB" w:rsidRDefault="009366EA" w:rsidP="00D20695">
            <w:pPr>
              <w:spacing w:after="0" w:line="288" w:lineRule="auto"/>
              <w:jc w:val="both"/>
              <w:rPr>
                <w:rFonts w:ascii="Times New Roman" w:hAnsi="Times New Roman"/>
                <w:sz w:val="28"/>
                <w:szCs w:val="28"/>
                <w:lang w:val="sv-SE"/>
              </w:rPr>
            </w:pPr>
            <w:r w:rsidRPr="003C54BB">
              <w:rPr>
                <w:rFonts w:ascii="Times New Roman" w:hAnsi="Times New Roman"/>
                <w:sz w:val="28"/>
                <w:szCs w:val="28"/>
                <w:lang w:val="sv-SE"/>
              </w:rPr>
              <w:t>- Đề nghị nghiên cứu điều chỉnh trách nhiệm của doanh nghiệp kinh doanh lữ hành quốc tế chỉ chịu trách nhiệm đối với các trường hợp vào du lịch.</w:t>
            </w:r>
          </w:p>
        </w:tc>
        <w:tc>
          <w:tcPr>
            <w:tcW w:w="3969" w:type="dxa"/>
          </w:tcPr>
          <w:p w14:paraId="04C6E569" w14:textId="77777777" w:rsidR="009366EA" w:rsidRPr="003C54BB" w:rsidRDefault="009366EA" w:rsidP="00D20695">
            <w:pPr>
              <w:spacing w:after="0" w:line="288" w:lineRule="auto"/>
              <w:jc w:val="both"/>
              <w:rPr>
                <w:rFonts w:ascii="Times New Roman" w:hAnsi="Times New Roman"/>
                <w:sz w:val="28"/>
                <w:szCs w:val="28"/>
                <w:lang w:val="pt-BR"/>
              </w:rPr>
            </w:pPr>
          </w:p>
          <w:p w14:paraId="5D5B8FE9" w14:textId="77777777" w:rsidR="009366EA" w:rsidRPr="003C54BB" w:rsidRDefault="009366EA" w:rsidP="00D20695">
            <w:pPr>
              <w:spacing w:after="0" w:line="288" w:lineRule="auto"/>
              <w:jc w:val="both"/>
              <w:rPr>
                <w:rFonts w:ascii="Times New Roman" w:hAnsi="Times New Roman"/>
                <w:sz w:val="28"/>
                <w:szCs w:val="28"/>
                <w:lang w:val="pt-BR"/>
              </w:rPr>
            </w:pPr>
          </w:p>
          <w:p w14:paraId="1CACC247" w14:textId="77777777" w:rsidR="009366EA" w:rsidRPr="003C54BB" w:rsidRDefault="009366EA"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Bộ Công an đã tiếp thu, chỉnh lý vào dự thảo Nghị định.</w:t>
            </w:r>
          </w:p>
          <w:p w14:paraId="2AA5CF19" w14:textId="77777777" w:rsidR="009366EA" w:rsidRPr="003C54BB" w:rsidRDefault="009366EA" w:rsidP="00D20695">
            <w:pPr>
              <w:spacing w:after="0" w:line="288" w:lineRule="auto"/>
              <w:jc w:val="both"/>
              <w:rPr>
                <w:rFonts w:ascii="Times New Roman" w:hAnsi="Times New Roman"/>
                <w:sz w:val="28"/>
                <w:szCs w:val="28"/>
                <w:lang w:val="pt-BR"/>
              </w:rPr>
            </w:pPr>
          </w:p>
          <w:p w14:paraId="3606B97D" w14:textId="77777777" w:rsidR="009366EA" w:rsidRPr="003C54BB" w:rsidRDefault="009366EA" w:rsidP="00D20695">
            <w:pPr>
              <w:spacing w:after="0" w:line="288" w:lineRule="auto"/>
              <w:jc w:val="both"/>
              <w:rPr>
                <w:rFonts w:ascii="Times New Roman" w:hAnsi="Times New Roman"/>
                <w:sz w:val="28"/>
                <w:szCs w:val="28"/>
                <w:lang w:val="pt-BR"/>
              </w:rPr>
            </w:pPr>
          </w:p>
          <w:p w14:paraId="3B06CE39" w14:textId="77777777" w:rsidR="009366EA" w:rsidRPr="003C54BB" w:rsidRDefault="009366EA" w:rsidP="00D20695">
            <w:pPr>
              <w:spacing w:after="0" w:line="288" w:lineRule="auto"/>
              <w:jc w:val="both"/>
              <w:rPr>
                <w:rFonts w:ascii="Times New Roman" w:hAnsi="Times New Roman"/>
                <w:sz w:val="28"/>
                <w:szCs w:val="28"/>
                <w:lang w:val="pt-BR"/>
              </w:rPr>
            </w:pPr>
          </w:p>
          <w:p w14:paraId="0F222412" w14:textId="77777777" w:rsidR="009366EA" w:rsidRPr="003C54BB" w:rsidRDefault="009366EA" w:rsidP="00D20695">
            <w:pPr>
              <w:spacing w:after="0" w:line="288" w:lineRule="auto"/>
              <w:jc w:val="both"/>
              <w:rPr>
                <w:rFonts w:ascii="Times New Roman" w:hAnsi="Times New Roman"/>
                <w:sz w:val="28"/>
                <w:szCs w:val="28"/>
                <w:lang w:val="pt-BR"/>
              </w:rPr>
            </w:pPr>
          </w:p>
          <w:p w14:paraId="2BCE8555" w14:textId="77777777" w:rsidR="009366EA" w:rsidRPr="003C54BB" w:rsidRDefault="009366EA" w:rsidP="00D20695">
            <w:pPr>
              <w:spacing w:after="0" w:line="288" w:lineRule="auto"/>
              <w:jc w:val="both"/>
              <w:rPr>
                <w:rFonts w:ascii="Times New Roman" w:hAnsi="Times New Roman"/>
                <w:sz w:val="28"/>
                <w:szCs w:val="28"/>
                <w:lang w:val="pt-BR"/>
              </w:rPr>
            </w:pPr>
          </w:p>
          <w:p w14:paraId="2CDDC999" w14:textId="77777777" w:rsidR="009366EA" w:rsidRPr="003C54BB" w:rsidRDefault="009366EA" w:rsidP="00D20695">
            <w:pPr>
              <w:spacing w:after="0" w:line="288" w:lineRule="auto"/>
              <w:jc w:val="both"/>
              <w:rPr>
                <w:rFonts w:ascii="Times New Roman" w:hAnsi="Times New Roman"/>
                <w:sz w:val="28"/>
                <w:szCs w:val="28"/>
                <w:lang w:val="pt-BR"/>
              </w:rPr>
            </w:pPr>
          </w:p>
          <w:p w14:paraId="538BC381" w14:textId="77777777" w:rsidR="009366EA" w:rsidRPr="003C54BB" w:rsidRDefault="009366EA"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Bộ Công an đã tiếp thu, chỉnh lý vào dự thảo Nghị định.</w:t>
            </w:r>
          </w:p>
          <w:p w14:paraId="33D80C4C" w14:textId="77777777" w:rsidR="009366EA" w:rsidRPr="003C54BB" w:rsidRDefault="009366EA" w:rsidP="00D20695">
            <w:pPr>
              <w:spacing w:after="0" w:line="288" w:lineRule="auto"/>
              <w:jc w:val="both"/>
              <w:rPr>
                <w:rFonts w:ascii="Times New Roman" w:hAnsi="Times New Roman"/>
                <w:sz w:val="28"/>
                <w:szCs w:val="28"/>
                <w:lang w:val="pt-BR"/>
              </w:rPr>
            </w:pPr>
          </w:p>
          <w:p w14:paraId="025C90B0" w14:textId="77777777" w:rsidR="009366EA" w:rsidRPr="003C54BB" w:rsidRDefault="009366EA" w:rsidP="00D20695">
            <w:pPr>
              <w:spacing w:after="0" w:line="288" w:lineRule="auto"/>
              <w:jc w:val="both"/>
              <w:rPr>
                <w:rFonts w:ascii="Times New Roman" w:hAnsi="Times New Roman"/>
                <w:sz w:val="28"/>
                <w:szCs w:val="28"/>
                <w:lang w:val="pt-BR"/>
              </w:rPr>
            </w:pPr>
          </w:p>
          <w:p w14:paraId="34275195" w14:textId="77777777" w:rsidR="009366EA" w:rsidRPr="003C54BB" w:rsidRDefault="009366EA" w:rsidP="00D20695">
            <w:pPr>
              <w:spacing w:after="0" w:line="288" w:lineRule="auto"/>
              <w:jc w:val="both"/>
              <w:rPr>
                <w:rFonts w:ascii="Times New Roman" w:hAnsi="Times New Roman"/>
                <w:sz w:val="28"/>
                <w:szCs w:val="28"/>
                <w:lang w:val="pt-BR"/>
              </w:rPr>
            </w:pPr>
          </w:p>
          <w:p w14:paraId="637189F6" w14:textId="77777777" w:rsidR="009366EA" w:rsidRPr="003C54BB" w:rsidRDefault="009366EA" w:rsidP="00D20695">
            <w:pPr>
              <w:spacing w:after="0" w:line="288" w:lineRule="auto"/>
              <w:jc w:val="both"/>
              <w:rPr>
                <w:rFonts w:ascii="Times New Roman" w:hAnsi="Times New Roman"/>
                <w:sz w:val="28"/>
                <w:szCs w:val="28"/>
                <w:lang w:val="pt-BR"/>
              </w:rPr>
            </w:pPr>
          </w:p>
          <w:p w14:paraId="15C68221" w14:textId="77777777" w:rsidR="009366EA" w:rsidRPr="003C54BB" w:rsidRDefault="009366EA" w:rsidP="00D20695">
            <w:pPr>
              <w:spacing w:after="0" w:line="288" w:lineRule="auto"/>
              <w:jc w:val="both"/>
              <w:rPr>
                <w:rFonts w:ascii="Times New Roman" w:hAnsi="Times New Roman"/>
                <w:sz w:val="28"/>
                <w:szCs w:val="28"/>
                <w:lang w:val="pt-BR"/>
              </w:rPr>
            </w:pPr>
          </w:p>
          <w:p w14:paraId="7B7AE4B5" w14:textId="77777777" w:rsidR="009366EA" w:rsidRPr="003C54BB" w:rsidRDefault="009366EA" w:rsidP="00D20695">
            <w:pPr>
              <w:spacing w:after="0" w:line="288" w:lineRule="auto"/>
              <w:jc w:val="both"/>
              <w:rPr>
                <w:rFonts w:ascii="Times New Roman" w:hAnsi="Times New Roman"/>
                <w:sz w:val="28"/>
                <w:szCs w:val="28"/>
                <w:lang w:val="pt-BR"/>
              </w:rPr>
            </w:pPr>
          </w:p>
          <w:p w14:paraId="34A4E0DA" w14:textId="77777777" w:rsidR="009366EA" w:rsidRPr="003C54BB" w:rsidRDefault="009366EA" w:rsidP="00D20695">
            <w:pPr>
              <w:spacing w:after="0" w:line="288" w:lineRule="auto"/>
              <w:jc w:val="both"/>
              <w:rPr>
                <w:rFonts w:ascii="Times New Roman" w:hAnsi="Times New Roman"/>
                <w:sz w:val="28"/>
                <w:szCs w:val="28"/>
                <w:lang w:val="pt-BR"/>
              </w:rPr>
            </w:pPr>
          </w:p>
          <w:p w14:paraId="3452D0A8" w14:textId="77777777" w:rsidR="009366EA" w:rsidRPr="003C54BB" w:rsidRDefault="009366EA" w:rsidP="00D20695">
            <w:pPr>
              <w:spacing w:after="0" w:line="288" w:lineRule="auto"/>
              <w:jc w:val="both"/>
              <w:rPr>
                <w:rFonts w:ascii="Times New Roman" w:hAnsi="Times New Roman"/>
                <w:sz w:val="28"/>
                <w:szCs w:val="28"/>
                <w:lang w:val="pt-BR"/>
              </w:rPr>
            </w:pPr>
          </w:p>
          <w:p w14:paraId="681B7F1E" w14:textId="77777777" w:rsidR="009366EA" w:rsidRPr="003C54BB" w:rsidRDefault="009366EA" w:rsidP="00D20695">
            <w:pPr>
              <w:spacing w:after="0" w:line="288" w:lineRule="auto"/>
              <w:jc w:val="both"/>
              <w:rPr>
                <w:rFonts w:ascii="Times New Roman" w:hAnsi="Times New Roman"/>
                <w:sz w:val="28"/>
                <w:szCs w:val="28"/>
                <w:lang w:val="pt-BR"/>
              </w:rPr>
            </w:pPr>
          </w:p>
          <w:p w14:paraId="01E883AF" w14:textId="77777777" w:rsidR="009366EA" w:rsidRPr="003C54BB" w:rsidRDefault="009366EA" w:rsidP="00D20695">
            <w:pPr>
              <w:spacing w:after="0" w:line="288" w:lineRule="auto"/>
              <w:jc w:val="both"/>
              <w:rPr>
                <w:rFonts w:ascii="Times New Roman" w:hAnsi="Times New Roman"/>
                <w:sz w:val="28"/>
                <w:szCs w:val="28"/>
                <w:lang w:val="pt-BR"/>
              </w:rPr>
            </w:pPr>
          </w:p>
          <w:p w14:paraId="5010859F" w14:textId="77777777" w:rsidR="009366EA" w:rsidRPr="003C54BB" w:rsidRDefault="009366EA"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 Bộ Công an đã tiếp thu, chỉnh </w:t>
            </w:r>
            <w:r w:rsidRPr="003C54BB">
              <w:rPr>
                <w:rFonts w:ascii="Times New Roman" w:hAnsi="Times New Roman"/>
                <w:sz w:val="28"/>
                <w:szCs w:val="28"/>
                <w:lang w:val="pt-BR"/>
              </w:rPr>
              <w:lastRenderedPageBreak/>
              <w:t>lý vào dự thảo Nghị định.</w:t>
            </w:r>
          </w:p>
        </w:tc>
      </w:tr>
      <w:tr w:rsidR="003C54BB" w:rsidRPr="003C54BB" w14:paraId="68CDEEBC" w14:textId="77777777" w:rsidTr="009366EA">
        <w:tc>
          <w:tcPr>
            <w:tcW w:w="746" w:type="dxa"/>
            <w:vMerge w:val="restart"/>
          </w:tcPr>
          <w:p w14:paraId="36C39ACA" w14:textId="56E75576" w:rsidR="00C54620" w:rsidRPr="003C54BB" w:rsidRDefault="00C54620" w:rsidP="00D20695">
            <w:pPr>
              <w:spacing w:after="0" w:line="288" w:lineRule="auto"/>
              <w:jc w:val="center"/>
              <w:rPr>
                <w:rFonts w:ascii="Times New Roman" w:hAnsi="Times New Roman"/>
                <w:sz w:val="28"/>
                <w:szCs w:val="28"/>
                <w:lang w:val="pt-BR"/>
              </w:rPr>
            </w:pPr>
            <w:r w:rsidRPr="003C54BB">
              <w:rPr>
                <w:rFonts w:ascii="Times New Roman" w:hAnsi="Times New Roman"/>
                <w:sz w:val="28"/>
                <w:szCs w:val="28"/>
                <w:lang w:val="pt-BR"/>
              </w:rPr>
              <w:lastRenderedPageBreak/>
              <w:t>6</w:t>
            </w:r>
          </w:p>
        </w:tc>
        <w:tc>
          <w:tcPr>
            <w:tcW w:w="6626" w:type="dxa"/>
            <w:vMerge w:val="restart"/>
            <w:shd w:val="clear" w:color="auto" w:fill="auto"/>
          </w:tcPr>
          <w:p w14:paraId="0916046A" w14:textId="77777777" w:rsidR="00C54620" w:rsidRPr="003C54BB" w:rsidRDefault="00C54620" w:rsidP="00D20695">
            <w:pPr>
              <w:shd w:val="clear" w:color="auto" w:fill="FFFFFF"/>
              <w:spacing w:after="0" w:line="288" w:lineRule="auto"/>
              <w:jc w:val="both"/>
              <w:rPr>
                <w:rFonts w:ascii="Times New Roman" w:eastAsia="Times New Roman" w:hAnsi="Times New Roman"/>
                <w:b/>
                <w:bCs/>
                <w:sz w:val="28"/>
                <w:szCs w:val="28"/>
                <w:lang w:val="sv-SE"/>
              </w:rPr>
            </w:pPr>
            <w:r w:rsidRPr="003C54BB">
              <w:rPr>
                <w:rFonts w:ascii="Times New Roman" w:eastAsia="Times New Roman" w:hAnsi="Times New Roman"/>
                <w:b/>
                <w:bCs/>
                <w:sz w:val="28"/>
                <w:szCs w:val="28"/>
                <w:lang w:val="sv-SE"/>
              </w:rPr>
              <w:t xml:space="preserve">Điều </w:t>
            </w:r>
            <w:del w:id="220" w:author="Admin" w:date="2024-07-29T13:46:00Z">
              <w:r w:rsidRPr="003C54BB">
                <w:rPr>
                  <w:rFonts w:ascii="Times New Roman" w:eastAsia="Times New Roman" w:hAnsi="Times New Roman"/>
                  <w:b/>
                  <w:bCs/>
                  <w:sz w:val="28"/>
                  <w:szCs w:val="28"/>
                  <w:lang w:val="sv-SE"/>
                </w:rPr>
                <w:delText>36</w:delText>
              </w:r>
            </w:del>
            <w:r w:rsidRPr="003C54BB">
              <w:rPr>
                <w:rFonts w:ascii="Times New Roman" w:eastAsia="Times New Roman" w:hAnsi="Times New Roman"/>
                <w:b/>
                <w:bCs/>
                <w:sz w:val="28"/>
                <w:szCs w:val="28"/>
                <w:lang w:val="sv-SE"/>
              </w:rPr>
              <w:t>34. Trách nhiệm của các cơ quan liên quan trong quản lý phương tiện giao thông cơ giới đường bộ đăng ký tại nước ngoài, do người nước ngoài điều khiển vào tham gia giao thông tại Việt Nam với mục đích du lịch</w:t>
            </w:r>
          </w:p>
          <w:p w14:paraId="2CB3FF7F" w14:textId="77777777" w:rsidR="00C54620" w:rsidRPr="003C54BB" w:rsidRDefault="00C54620" w:rsidP="00D20695">
            <w:pPr>
              <w:pStyle w:val="BodyText2"/>
              <w:spacing w:after="0" w:line="288" w:lineRule="auto"/>
              <w:jc w:val="both"/>
              <w:rPr>
                <w:rFonts w:ascii="Times New Roman" w:hAnsi="Times New Roman"/>
                <w:bCs/>
                <w:sz w:val="28"/>
                <w:szCs w:val="28"/>
              </w:rPr>
            </w:pPr>
            <w:r w:rsidRPr="003C54BB">
              <w:rPr>
                <w:rFonts w:ascii="Times New Roman" w:hAnsi="Times New Roman"/>
                <w:bCs/>
                <w:sz w:val="28"/>
                <w:szCs w:val="28"/>
              </w:rPr>
              <w:t>1. Bộ Công an có trách nhiệm:</w:t>
            </w:r>
          </w:p>
          <w:p w14:paraId="105D6C54" w14:textId="77777777" w:rsidR="00C54620" w:rsidRPr="003C54BB" w:rsidRDefault="00C54620" w:rsidP="00D20695">
            <w:pPr>
              <w:pStyle w:val="BodyText2"/>
              <w:spacing w:after="0" w:line="288" w:lineRule="auto"/>
              <w:jc w:val="both"/>
              <w:rPr>
                <w:rFonts w:ascii="Times New Roman" w:hAnsi="Times New Roman"/>
                <w:sz w:val="28"/>
                <w:szCs w:val="28"/>
              </w:rPr>
            </w:pPr>
            <w:r w:rsidRPr="003C54BB">
              <w:rPr>
                <w:rFonts w:ascii="Times New Roman" w:hAnsi="Times New Roman"/>
                <w:sz w:val="28"/>
                <w:szCs w:val="28"/>
              </w:rPr>
              <w:t xml:space="preserve">a) Tổ chức thực hiện việc chấp thuận, từ chối, đình chỉ doanh nghiệp kinh doanh lữ hành quốc tế tổ chức cho khách du lịch nước ngoài mang phương tiện cơ giới nước ngoài vào tham gia giao thông tại Việt Nam du lịch hoặc yêu cầu thay đổi thời gian, tuyến đường, tốc độ phù hợp đối với phương tiện cơ giới nước ngoài vào tham gia giao thông tại Việt Nam để đảm bảo an ninh quốc gia, </w:t>
            </w:r>
            <w:r w:rsidRPr="003C54BB">
              <w:rPr>
                <w:rFonts w:ascii="Times New Roman" w:hAnsi="Times New Roman"/>
                <w:sz w:val="28"/>
                <w:szCs w:val="28"/>
              </w:rPr>
              <w:lastRenderedPageBreak/>
              <w:t>trật tự, an toàn xã hội;</w:t>
            </w:r>
          </w:p>
          <w:p w14:paraId="6B11870A" w14:textId="77777777" w:rsidR="00C54620" w:rsidRPr="003C54BB" w:rsidRDefault="00C54620" w:rsidP="00D20695">
            <w:pPr>
              <w:pStyle w:val="BodyText2"/>
              <w:spacing w:after="0" w:line="288" w:lineRule="auto"/>
              <w:jc w:val="both"/>
              <w:rPr>
                <w:rFonts w:ascii="Times New Roman" w:hAnsi="Times New Roman"/>
                <w:sz w:val="28"/>
                <w:szCs w:val="28"/>
              </w:rPr>
            </w:pPr>
            <w:r w:rsidRPr="003C54BB">
              <w:rPr>
                <w:rFonts w:ascii="Times New Roman" w:hAnsi="Times New Roman"/>
                <w:bCs/>
                <w:sz w:val="28"/>
                <w:szCs w:val="28"/>
              </w:rPr>
              <w:t xml:space="preserve">b) </w:t>
            </w:r>
            <w:r w:rsidRPr="003C54BB">
              <w:rPr>
                <w:rFonts w:ascii="Times New Roman" w:hAnsi="Times New Roman"/>
                <w:sz w:val="28"/>
                <w:szCs w:val="28"/>
              </w:rPr>
              <w:t xml:space="preserve">Kiểm tra, xử lý vi phạm về quy định đối với xe ô tô của người nước ngoài đăng ký tại nước ngoài có tay lái ở bên phải, xe cơ giới nước ngoài do người nước ngoài đưa vào Việt Nam du lịch; </w:t>
            </w:r>
          </w:p>
          <w:p w14:paraId="1A767123" w14:textId="77777777" w:rsidR="00C54620" w:rsidRPr="003C54BB" w:rsidRDefault="00C54620" w:rsidP="00D20695">
            <w:pPr>
              <w:pStyle w:val="BodyText2"/>
              <w:spacing w:after="0" w:line="288" w:lineRule="auto"/>
              <w:jc w:val="both"/>
              <w:rPr>
                <w:rFonts w:ascii="Times New Roman" w:hAnsi="Times New Roman"/>
                <w:sz w:val="28"/>
                <w:szCs w:val="28"/>
              </w:rPr>
            </w:pPr>
            <w:r w:rsidRPr="003C54BB">
              <w:rPr>
                <w:rFonts w:ascii="Times New Roman" w:hAnsi="Times New Roman"/>
                <w:sz w:val="28"/>
                <w:szCs w:val="28"/>
              </w:rPr>
              <w:t>c) Phối hợp với Bộ Quốc phòng, Bộ Tài chính trong việc giải quyết các thủ tục tạm nhập, tái xuất đối với phương tiện cơ giới nước ngoài vào tham gia giao thông tại Việt Nam.</w:t>
            </w:r>
          </w:p>
          <w:p w14:paraId="4CDF11C6" w14:textId="77777777" w:rsidR="00C54620" w:rsidRPr="003C54BB" w:rsidRDefault="00C54620" w:rsidP="00D20695">
            <w:pPr>
              <w:pStyle w:val="BodyText2"/>
              <w:spacing w:after="0" w:line="288" w:lineRule="auto"/>
              <w:jc w:val="both"/>
              <w:rPr>
                <w:rFonts w:ascii="Times New Roman" w:hAnsi="Times New Roman"/>
                <w:sz w:val="28"/>
                <w:szCs w:val="28"/>
              </w:rPr>
            </w:pPr>
            <w:r w:rsidRPr="003C54BB">
              <w:rPr>
                <w:rFonts w:ascii="Times New Roman" w:hAnsi="Times New Roman"/>
                <w:sz w:val="28"/>
                <w:szCs w:val="28"/>
              </w:rPr>
              <w:t>2. Bộ Văn hóa, Thể thao và Du lịch có trách nhiệm:</w:t>
            </w:r>
          </w:p>
          <w:p w14:paraId="24B9AC67" w14:textId="77777777" w:rsidR="00C54620" w:rsidRPr="003C54BB" w:rsidRDefault="00C54620" w:rsidP="00D20695">
            <w:pPr>
              <w:spacing w:after="0" w:line="288" w:lineRule="auto"/>
              <w:jc w:val="both"/>
              <w:rPr>
                <w:rFonts w:ascii="Times New Roman" w:hAnsi="Times New Roman"/>
                <w:sz w:val="28"/>
                <w:szCs w:val="28"/>
              </w:rPr>
            </w:pPr>
            <w:r w:rsidRPr="003C54BB">
              <w:rPr>
                <w:rFonts w:ascii="Times New Roman" w:hAnsi="Times New Roman"/>
                <w:sz w:val="28"/>
                <w:szCs w:val="28"/>
              </w:rPr>
              <w:t>a) Hướng dẫn các tổ chức và cá nhân liên quan đưa phương tiện cơ giới nước ngoài vào tham gia giao thông tại Việt Nam theo quy định tại Nghị định này;</w:t>
            </w:r>
          </w:p>
          <w:p w14:paraId="0217AC3C" w14:textId="77777777" w:rsidR="00C54620" w:rsidRPr="003C54BB" w:rsidRDefault="00C54620" w:rsidP="00D20695">
            <w:pPr>
              <w:spacing w:after="0" w:line="288" w:lineRule="auto"/>
              <w:jc w:val="both"/>
              <w:rPr>
                <w:rFonts w:ascii="Times New Roman" w:hAnsi="Times New Roman"/>
                <w:sz w:val="28"/>
                <w:szCs w:val="28"/>
              </w:rPr>
            </w:pPr>
            <w:r w:rsidRPr="003C54BB">
              <w:rPr>
                <w:rFonts w:ascii="Times New Roman" w:hAnsi="Times New Roman"/>
                <w:sz w:val="28"/>
                <w:szCs w:val="28"/>
              </w:rPr>
              <w:t>b) Phối hợp với Bộ Công an, Bộ Giao thông vận tải, Bộ Ngoại giao, Bộ Quốc phòng, Bộ Tài chính tổ chức, quản lý hoạt động phương tiện cơ giới nước ngoài vào tham gia giao thông tại Việt Nam;</w:t>
            </w:r>
          </w:p>
          <w:p w14:paraId="613731D7" w14:textId="77777777" w:rsidR="00C54620" w:rsidRPr="003C54BB" w:rsidRDefault="00C54620"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c) Cấp phép, quản lý hoạt động của các công ty lữ hành quốc tế, nhất là các công ty trực tiếp triển khai loại hình du lịch phương tiện cơ giới nước ngoài vào tham gia giao thông tại Việt Nam; phối hợp với các đơn vị, địa phương và doanh nghiệp nghiên cứu xây dựng các tour, tuyến, cung đường di chuyển bằng đường bộ cho khách </w:t>
            </w:r>
            <w:r w:rsidRPr="003C54BB">
              <w:rPr>
                <w:rFonts w:ascii="Times New Roman" w:hAnsi="Times New Roman"/>
                <w:sz w:val="28"/>
                <w:szCs w:val="28"/>
              </w:rPr>
              <w:lastRenderedPageBreak/>
              <w:t>du lịch nước ngoài góp phần đa dạng hóa các sản phẩm du lịch, bảo đảm an ninh, an toàn quá trình di chuyển của khách.</w:t>
            </w:r>
          </w:p>
          <w:p w14:paraId="1D800038" w14:textId="77777777" w:rsidR="00C54620" w:rsidRPr="003C54BB" w:rsidRDefault="00C54620" w:rsidP="00D20695">
            <w:pPr>
              <w:pStyle w:val="BodyText2"/>
              <w:spacing w:after="0" w:line="288" w:lineRule="auto"/>
              <w:jc w:val="both"/>
              <w:rPr>
                <w:rFonts w:ascii="Times New Roman" w:hAnsi="Times New Roman"/>
                <w:sz w:val="28"/>
                <w:szCs w:val="28"/>
              </w:rPr>
            </w:pPr>
            <w:r w:rsidRPr="003C54BB">
              <w:rPr>
                <w:rFonts w:ascii="Times New Roman" w:hAnsi="Times New Roman"/>
                <w:sz w:val="28"/>
                <w:szCs w:val="28"/>
              </w:rPr>
              <w:t>3. Bộ Quốc phòng có trách nhiệm chủ trì tổ chức kiểm tra, kiểm soát xuất nhập cảnh tại các cửa khẩu do Bộ Quốc phòng quản lý; thực hiện thủ tục biên phòng, cấp, sửa đổi, bổ sung, hủy bỏ thị thực, cấp chứng nhận tạm trú cho người nước ngoài nhập cảnh theo quy định pháp luật về xuất nhập cảnh; phối hợp với các cơ quan quản lý nhà nước chuyên ngành tại cửa khẩu giám sát phương tiện thực hiện thủ tục tạm nhập, tái xuất theo quy định tại Nghị định này.</w:t>
            </w:r>
          </w:p>
          <w:p w14:paraId="5295192B" w14:textId="77777777" w:rsidR="00C54620" w:rsidRPr="003C54BB" w:rsidRDefault="00C54620" w:rsidP="00D20695">
            <w:pPr>
              <w:spacing w:after="0" w:line="288" w:lineRule="auto"/>
              <w:jc w:val="both"/>
              <w:rPr>
                <w:rFonts w:ascii="Times New Roman" w:hAnsi="Times New Roman"/>
                <w:sz w:val="28"/>
                <w:szCs w:val="28"/>
                <w:lang w:eastAsia="zh-CN"/>
              </w:rPr>
            </w:pPr>
            <w:r w:rsidRPr="003C54BB">
              <w:rPr>
                <w:rFonts w:ascii="Times New Roman" w:hAnsi="Times New Roman"/>
                <w:sz w:val="28"/>
                <w:szCs w:val="28"/>
                <w:lang w:eastAsia="zh-CN"/>
              </w:rPr>
              <w:t>4. Bộ Tài chính có trách nhiệm chủ trì, phối hợp với Bộ Công an, Bộ Quốc phòng trong việc làm thủ tục tạm nhập, tái xuất phương tiện cơ giới nước ngoài vào tham gia giao thông tại Việt Nam theo đúng quy định của pháp luật hải quan.</w:t>
            </w:r>
          </w:p>
          <w:p w14:paraId="3CF362A2" w14:textId="77777777" w:rsidR="00C54620" w:rsidRPr="003C54BB" w:rsidRDefault="00C54620" w:rsidP="00D20695">
            <w:pPr>
              <w:spacing w:after="0" w:line="288" w:lineRule="auto"/>
              <w:jc w:val="both"/>
              <w:rPr>
                <w:rFonts w:ascii="Times New Roman" w:hAnsi="Times New Roman"/>
                <w:sz w:val="28"/>
                <w:szCs w:val="28"/>
              </w:rPr>
            </w:pPr>
            <w:r w:rsidRPr="003C54BB">
              <w:rPr>
                <w:rFonts w:ascii="Times New Roman" w:hAnsi="Times New Roman"/>
                <w:bCs/>
                <w:sz w:val="28"/>
                <w:szCs w:val="28"/>
              </w:rPr>
              <w:t xml:space="preserve">5. Bộ Ngoại giao, Bộ Giao thông vận tải có trách nhiệm </w:t>
            </w:r>
            <w:r w:rsidRPr="003C54BB">
              <w:rPr>
                <w:rFonts w:ascii="Times New Roman" w:hAnsi="Times New Roman"/>
                <w:sz w:val="28"/>
                <w:szCs w:val="28"/>
              </w:rPr>
              <w:t>phối hợp với Bộ Công an, Bộ Ngoại giao, Bộ Quốc phòng, Bộ Tài chính, Bộ Văn hóa, Thể thao và Du lịch trong việc tổ chức, quản lý hoạt động của phương tiện cơ giới nước ngoài vào tham gia giao thông tại Việt Nam.</w:t>
            </w:r>
          </w:p>
          <w:p w14:paraId="601BBCC9" w14:textId="77777777" w:rsidR="00C54620" w:rsidRPr="003C54BB" w:rsidRDefault="00C54620" w:rsidP="00D20695">
            <w:pPr>
              <w:spacing w:after="0" w:line="288" w:lineRule="auto"/>
              <w:jc w:val="both"/>
              <w:rPr>
                <w:rFonts w:ascii="Times New Roman" w:hAnsi="Times New Roman"/>
                <w:b/>
                <w:bCs/>
                <w:sz w:val="28"/>
                <w:szCs w:val="28"/>
              </w:rPr>
            </w:pPr>
            <w:r w:rsidRPr="003C54BB">
              <w:rPr>
                <w:rFonts w:ascii="Times New Roman" w:hAnsi="Times New Roman"/>
                <w:bCs/>
                <w:sz w:val="28"/>
                <w:szCs w:val="28"/>
              </w:rPr>
              <w:t xml:space="preserve">6. </w:t>
            </w:r>
            <w:r w:rsidRPr="003C54BB">
              <w:rPr>
                <w:rFonts w:ascii="Times New Roman" w:hAnsi="Times New Roman"/>
                <w:sz w:val="28"/>
                <w:szCs w:val="28"/>
              </w:rPr>
              <w:t xml:space="preserve">Ủy ban nhân dân tỉnh, thành phố trực thuộc trung </w:t>
            </w:r>
            <w:r w:rsidRPr="003C54BB">
              <w:rPr>
                <w:rFonts w:ascii="Times New Roman" w:hAnsi="Times New Roman"/>
                <w:sz w:val="28"/>
                <w:szCs w:val="28"/>
              </w:rPr>
              <w:lastRenderedPageBreak/>
              <w:t>ương có trách nhiệm chỉ đạo các cơ quan chức năng của địa phương thực hiện việc quản lý, kiểm tra hoạt động của phương tiện cơ giới nước ngoài vào tham gia giao thông tại Việt Nam theo đúng quy định của Nghị định này; thông báo đến Bộ Công an, Bộ Văn hóa, Thể thao và Du lịch, Bộ Ngoại giao, Bộ Giao thông vận tải về các sự cố liên quan đến phương tiện cơ giới nước ngoài và người nước ngoài khi tham gia giao thông tại Việt Nam.</w:t>
            </w:r>
          </w:p>
        </w:tc>
        <w:tc>
          <w:tcPr>
            <w:tcW w:w="4111" w:type="dxa"/>
          </w:tcPr>
          <w:p w14:paraId="4D2540F5" w14:textId="77777777" w:rsidR="00C54620" w:rsidRPr="003C54BB" w:rsidRDefault="00C54620" w:rsidP="00D20695">
            <w:pPr>
              <w:spacing w:after="0" w:line="288" w:lineRule="auto"/>
              <w:jc w:val="both"/>
              <w:rPr>
                <w:rFonts w:ascii="Times New Roman" w:hAnsi="Times New Roman"/>
                <w:b/>
                <w:sz w:val="28"/>
                <w:szCs w:val="28"/>
                <w:lang w:val="sv-SE"/>
              </w:rPr>
            </w:pPr>
            <w:r w:rsidRPr="003C54BB">
              <w:rPr>
                <w:rFonts w:ascii="Times New Roman" w:hAnsi="Times New Roman"/>
                <w:b/>
                <w:sz w:val="28"/>
                <w:szCs w:val="28"/>
                <w:lang w:val="sv-SE"/>
              </w:rPr>
              <w:lastRenderedPageBreak/>
              <w:t xml:space="preserve">1. UBND tỉnh Phú Yên: </w:t>
            </w:r>
          </w:p>
          <w:p w14:paraId="2326665B" w14:textId="6780A420" w:rsidR="00C54620" w:rsidRPr="003C54BB" w:rsidRDefault="00C54620" w:rsidP="00D20695">
            <w:pPr>
              <w:spacing w:after="0" w:line="288" w:lineRule="auto"/>
              <w:jc w:val="both"/>
              <w:rPr>
                <w:rFonts w:ascii="Times New Roman" w:hAnsi="Times New Roman"/>
                <w:bCs/>
                <w:sz w:val="28"/>
                <w:szCs w:val="28"/>
                <w:lang w:val="sv-SE"/>
              </w:rPr>
            </w:pPr>
            <w:r w:rsidRPr="003C54BB">
              <w:rPr>
                <w:rFonts w:ascii="Times New Roman" w:hAnsi="Times New Roman"/>
                <w:sz w:val="28"/>
                <w:szCs w:val="28"/>
                <w:lang w:val="sv-SE"/>
              </w:rPr>
              <w:t>Đề nghị bỏ cụm từ ”</w:t>
            </w:r>
            <w:r w:rsidRPr="003C54BB">
              <w:rPr>
                <w:rFonts w:ascii="Times New Roman" w:hAnsi="Times New Roman"/>
                <w:bCs/>
                <w:sz w:val="28"/>
                <w:szCs w:val="28"/>
                <w:lang w:val="sv-SE"/>
              </w:rPr>
              <w:t>Bộ Ngoại giao” thứ 2 tại khoản 5</w:t>
            </w:r>
          </w:p>
        </w:tc>
        <w:tc>
          <w:tcPr>
            <w:tcW w:w="3969" w:type="dxa"/>
          </w:tcPr>
          <w:p w14:paraId="133163CA" w14:textId="77777777" w:rsidR="00C54620" w:rsidRPr="003C54BB" w:rsidRDefault="00C54620"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Bộ Công an đã tiếp thu, chỉnh lý vào dự thảo Nghị định.</w:t>
            </w:r>
          </w:p>
        </w:tc>
      </w:tr>
      <w:tr w:rsidR="003C54BB" w:rsidRPr="003C54BB" w14:paraId="45B587F3" w14:textId="77777777" w:rsidTr="009366EA">
        <w:tc>
          <w:tcPr>
            <w:tcW w:w="746" w:type="dxa"/>
            <w:vMerge/>
          </w:tcPr>
          <w:p w14:paraId="3F4C7E89" w14:textId="77777777" w:rsidR="00C54620" w:rsidRPr="003C54BB" w:rsidRDefault="00C54620" w:rsidP="00D20695">
            <w:pPr>
              <w:spacing w:after="0" w:line="288" w:lineRule="auto"/>
              <w:jc w:val="center"/>
              <w:rPr>
                <w:rFonts w:ascii="Times New Roman" w:hAnsi="Times New Roman"/>
                <w:sz w:val="28"/>
                <w:szCs w:val="28"/>
                <w:lang w:val="pt-BR"/>
              </w:rPr>
            </w:pPr>
          </w:p>
        </w:tc>
        <w:tc>
          <w:tcPr>
            <w:tcW w:w="6626" w:type="dxa"/>
            <w:vMerge/>
            <w:shd w:val="clear" w:color="auto" w:fill="auto"/>
          </w:tcPr>
          <w:p w14:paraId="749F183F" w14:textId="77777777" w:rsidR="00C54620" w:rsidRPr="003C54BB" w:rsidRDefault="00C54620" w:rsidP="00D20695">
            <w:pPr>
              <w:shd w:val="clear" w:color="auto" w:fill="FFFFFF"/>
              <w:spacing w:after="0" w:line="288" w:lineRule="auto"/>
              <w:jc w:val="both"/>
              <w:rPr>
                <w:rFonts w:ascii="Times New Roman" w:eastAsia="Times New Roman" w:hAnsi="Times New Roman"/>
                <w:b/>
                <w:bCs/>
                <w:sz w:val="28"/>
                <w:szCs w:val="28"/>
                <w:lang w:val="sv-SE"/>
              </w:rPr>
            </w:pPr>
          </w:p>
        </w:tc>
        <w:tc>
          <w:tcPr>
            <w:tcW w:w="4111" w:type="dxa"/>
          </w:tcPr>
          <w:p w14:paraId="620D160B" w14:textId="77777777" w:rsidR="00C54620" w:rsidRPr="003C54BB" w:rsidRDefault="00C54620" w:rsidP="00D20695">
            <w:pPr>
              <w:spacing w:after="0" w:line="288" w:lineRule="auto"/>
              <w:jc w:val="both"/>
              <w:rPr>
                <w:rFonts w:ascii="Times New Roman" w:hAnsi="Times New Roman"/>
                <w:b/>
                <w:sz w:val="28"/>
                <w:szCs w:val="28"/>
                <w:lang w:val="sv-SE"/>
              </w:rPr>
            </w:pPr>
            <w:r w:rsidRPr="003C54BB">
              <w:rPr>
                <w:rFonts w:ascii="Times New Roman" w:hAnsi="Times New Roman"/>
                <w:b/>
                <w:sz w:val="28"/>
                <w:szCs w:val="28"/>
                <w:lang w:val="sv-SE"/>
              </w:rPr>
              <w:t xml:space="preserve">2. Cục Quản lý xuất nhập cảnh, BCA: </w:t>
            </w:r>
          </w:p>
          <w:p w14:paraId="167217DC" w14:textId="66EE6106" w:rsidR="00C54620" w:rsidRPr="003C54BB" w:rsidRDefault="00C54620" w:rsidP="00D20695">
            <w:pPr>
              <w:spacing w:after="0" w:line="288" w:lineRule="auto"/>
              <w:jc w:val="both"/>
              <w:rPr>
                <w:rFonts w:ascii="Times New Roman" w:hAnsi="Times New Roman"/>
                <w:sz w:val="28"/>
                <w:szCs w:val="28"/>
                <w:lang w:val="sv-SE"/>
              </w:rPr>
            </w:pPr>
            <w:r w:rsidRPr="003C54BB">
              <w:rPr>
                <w:rFonts w:ascii="Times New Roman" w:hAnsi="Times New Roman"/>
                <w:sz w:val="28"/>
                <w:szCs w:val="28"/>
                <w:lang w:val="sv-SE"/>
              </w:rPr>
              <w:t xml:space="preserve">Đề nghị bổ sung tại khoản 1 “Bộ Công an chủ trì, tổ chức kiểm tra, kiểm soát xuất nhập cảnh tại các cửa khẩu do Bộ Công an quản lý; thực hiện các thủ tục cấp thị thực, cấp chứng nhận tạm trú cho người nước ngoài nhập cảnh theo quy định của pháp luật về xuất nhập </w:t>
            </w:r>
            <w:r w:rsidRPr="003C54BB">
              <w:rPr>
                <w:rFonts w:ascii="Times New Roman" w:hAnsi="Times New Roman"/>
                <w:sz w:val="28"/>
                <w:szCs w:val="28"/>
                <w:lang w:val="sv-SE"/>
              </w:rPr>
              <w:lastRenderedPageBreak/>
              <w:t>cảnh”</w:t>
            </w:r>
          </w:p>
        </w:tc>
        <w:tc>
          <w:tcPr>
            <w:tcW w:w="3969" w:type="dxa"/>
          </w:tcPr>
          <w:p w14:paraId="320A06D9" w14:textId="77777777" w:rsidR="00C54620" w:rsidRPr="003C54BB" w:rsidRDefault="00C54620"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lastRenderedPageBreak/>
              <w:t>Bộ Công an đã tiếp thu, chỉnh lý vào dự thảo Nghị định.</w:t>
            </w:r>
          </w:p>
        </w:tc>
      </w:tr>
    </w:tbl>
    <w:p w14:paraId="185FFE28" w14:textId="56705CB4" w:rsidR="00E02DE0" w:rsidRPr="003C54BB" w:rsidRDefault="00E02DE0" w:rsidP="00D20695">
      <w:pPr>
        <w:keepNext/>
        <w:widowControl w:val="0"/>
        <w:spacing w:after="0" w:line="288" w:lineRule="auto"/>
        <w:ind w:firstLine="720"/>
        <w:contextualSpacing/>
        <w:jc w:val="both"/>
        <w:rPr>
          <w:rFonts w:ascii="Times New Roman" w:hAnsi="Times New Roman"/>
          <w:b/>
          <w:sz w:val="28"/>
          <w:szCs w:val="28"/>
        </w:rPr>
      </w:pPr>
    </w:p>
    <w:p w14:paraId="07C49D60" w14:textId="65A3C6DD" w:rsidR="0018163F" w:rsidRPr="003C54BB" w:rsidRDefault="00E02DE0" w:rsidP="00D20695">
      <w:pPr>
        <w:keepNext/>
        <w:widowControl w:val="0"/>
        <w:spacing w:after="0" w:line="288" w:lineRule="auto"/>
        <w:ind w:firstLine="720"/>
        <w:contextualSpacing/>
        <w:jc w:val="both"/>
        <w:rPr>
          <w:rFonts w:ascii="Times New Roman" w:hAnsi="Times New Roman"/>
          <w:b/>
          <w:bCs/>
          <w:sz w:val="28"/>
          <w:szCs w:val="28"/>
        </w:rPr>
      </w:pPr>
      <w:r w:rsidRPr="003C54BB">
        <w:rPr>
          <w:rFonts w:ascii="Times New Roman" w:hAnsi="Times New Roman"/>
          <w:b/>
          <w:sz w:val="28"/>
          <w:szCs w:val="28"/>
        </w:rPr>
        <w:t xml:space="preserve">VI. CHƯƠNG VI </w:t>
      </w:r>
      <w:r w:rsidR="0018163F" w:rsidRPr="003C54BB">
        <w:rPr>
          <w:rFonts w:ascii="Times New Roman" w:hAnsi="Times New Roman"/>
          <w:b/>
          <w:sz w:val="28"/>
          <w:szCs w:val="28"/>
        </w:rPr>
        <w:t>(</w:t>
      </w:r>
      <w:r w:rsidR="0018163F" w:rsidRPr="003C54BB">
        <w:rPr>
          <w:rFonts w:ascii="Times New Roman" w:hAnsi="Times New Roman"/>
          <w:b/>
          <w:bCs/>
          <w:sz w:val="28"/>
          <w:szCs w:val="28"/>
        </w:rPr>
        <w:t>NGUỒN HÌNH THÀNH, HOẠT ĐỘNG CHI, THÀNH LẬP, QUẢN LÝ, SỬ DỤNG QUỸ GIẢM THIỂU THIỆT HẠI TNGT ĐƯỜNG BỘ)</w:t>
      </w:r>
    </w:p>
    <w:tbl>
      <w:tblPr>
        <w:tblW w:w="15026" w:type="dxa"/>
        <w:tblInd w:w="-17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46"/>
        <w:gridCol w:w="4641"/>
        <w:gridCol w:w="5387"/>
        <w:gridCol w:w="4252"/>
      </w:tblGrid>
      <w:tr w:rsidR="003C54BB" w:rsidRPr="003C54BB" w14:paraId="7AD7D79B" w14:textId="77777777" w:rsidTr="00792B20">
        <w:trPr>
          <w:trHeight w:val="676"/>
          <w:tblHeader/>
        </w:trPr>
        <w:tc>
          <w:tcPr>
            <w:tcW w:w="746" w:type="dxa"/>
            <w:tcBorders>
              <w:top w:val="single" w:sz="4" w:space="0" w:color="auto"/>
              <w:bottom w:val="single" w:sz="4" w:space="0" w:color="auto"/>
            </w:tcBorders>
            <w:vAlign w:val="center"/>
          </w:tcPr>
          <w:p w14:paraId="1C0564BA" w14:textId="77777777" w:rsidR="001A53FD" w:rsidRPr="003C54BB" w:rsidRDefault="001A53FD"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STT</w:t>
            </w:r>
          </w:p>
        </w:tc>
        <w:tc>
          <w:tcPr>
            <w:tcW w:w="4641" w:type="dxa"/>
            <w:tcBorders>
              <w:top w:val="single" w:sz="4" w:space="0" w:color="auto"/>
              <w:bottom w:val="single" w:sz="4" w:space="0" w:color="auto"/>
            </w:tcBorders>
            <w:shd w:val="clear" w:color="auto" w:fill="auto"/>
            <w:vAlign w:val="center"/>
          </w:tcPr>
          <w:p w14:paraId="15F5FC07" w14:textId="77777777" w:rsidR="001A53FD" w:rsidRPr="003C54BB" w:rsidRDefault="001A53FD"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Dự thảo Nghị định</w:t>
            </w:r>
          </w:p>
        </w:tc>
        <w:tc>
          <w:tcPr>
            <w:tcW w:w="5387" w:type="dxa"/>
            <w:tcBorders>
              <w:top w:val="single" w:sz="4" w:space="0" w:color="auto"/>
              <w:bottom w:val="single" w:sz="4" w:space="0" w:color="auto"/>
            </w:tcBorders>
            <w:vAlign w:val="center"/>
          </w:tcPr>
          <w:p w14:paraId="18D264D3" w14:textId="77777777" w:rsidR="001A53FD" w:rsidRPr="003C54BB" w:rsidRDefault="001A53FD"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Ý kiến tham gia</w:t>
            </w:r>
          </w:p>
        </w:tc>
        <w:tc>
          <w:tcPr>
            <w:tcW w:w="4252" w:type="dxa"/>
            <w:tcBorders>
              <w:top w:val="single" w:sz="4" w:space="0" w:color="auto"/>
              <w:bottom w:val="single" w:sz="4" w:space="0" w:color="auto"/>
            </w:tcBorders>
            <w:vAlign w:val="center"/>
          </w:tcPr>
          <w:p w14:paraId="5A72A2AE" w14:textId="77777777" w:rsidR="001A53FD" w:rsidRPr="003C54BB" w:rsidRDefault="001A53FD"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Ý kiến giải trình, tiếp thu</w:t>
            </w:r>
          </w:p>
        </w:tc>
      </w:tr>
      <w:tr w:rsidR="003C54BB" w:rsidRPr="003C54BB" w14:paraId="49B3DE68" w14:textId="77777777" w:rsidTr="00792B20">
        <w:tc>
          <w:tcPr>
            <w:tcW w:w="746" w:type="dxa"/>
          </w:tcPr>
          <w:p w14:paraId="3373730A" w14:textId="7B7F8D08" w:rsidR="001A53FD" w:rsidRPr="003C54BB" w:rsidRDefault="001A53FD" w:rsidP="00D20695">
            <w:pPr>
              <w:spacing w:after="0" w:line="288" w:lineRule="auto"/>
              <w:jc w:val="center"/>
              <w:rPr>
                <w:rFonts w:ascii="Times New Roman" w:hAnsi="Times New Roman"/>
                <w:sz w:val="28"/>
                <w:szCs w:val="28"/>
              </w:rPr>
            </w:pPr>
            <w:r w:rsidRPr="003C54BB">
              <w:rPr>
                <w:rFonts w:ascii="Times New Roman" w:hAnsi="Times New Roman"/>
                <w:sz w:val="28"/>
                <w:szCs w:val="28"/>
              </w:rPr>
              <w:t>1</w:t>
            </w:r>
          </w:p>
        </w:tc>
        <w:tc>
          <w:tcPr>
            <w:tcW w:w="4641" w:type="dxa"/>
            <w:shd w:val="clear" w:color="auto" w:fill="auto"/>
          </w:tcPr>
          <w:p w14:paraId="6F110618" w14:textId="390A7084" w:rsidR="001A53FD" w:rsidRPr="003C54BB" w:rsidRDefault="001A53FD" w:rsidP="00D20695">
            <w:pPr>
              <w:spacing w:after="0" w:line="288" w:lineRule="auto"/>
              <w:jc w:val="both"/>
              <w:rPr>
                <w:rFonts w:ascii="Times New Roman" w:hAnsi="Times New Roman"/>
                <w:b/>
                <w:sz w:val="28"/>
                <w:szCs w:val="28"/>
              </w:rPr>
            </w:pPr>
            <w:r w:rsidRPr="003C54BB">
              <w:rPr>
                <w:rFonts w:ascii="Times New Roman" w:hAnsi="Times New Roman"/>
                <w:b/>
                <w:sz w:val="28"/>
                <w:szCs w:val="28"/>
              </w:rPr>
              <w:t>Tên chương</w:t>
            </w:r>
          </w:p>
        </w:tc>
        <w:tc>
          <w:tcPr>
            <w:tcW w:w="5387" w:type="dxa"/>
          </w:tcPr>
          <w:p w14:paraId="7B23C126" w14:textId="5ECAF04F" w:rsidR="001A53FD" w:rsidRPr="003C54BB" w:rsidRDefault="001A53FD" w:rsidP="00D20695">
            <w:pPr>
              <w:tabs>
                <w:tab w:val="left" w:pos="216"/>
              </w:tabs>
              <w:spacing w:after="0" w:line="288" w:lineRule="auto"/>
              <w:jc w:val="both"/>
              <w:rPr>
                <w:rFonts w:ascii="Times New Roman" w:hAnsi="Times New Roman"/>
                <w:b/>
                <w:sz w:val="28"/>
                <w:szCs w:val="28"/>
                <w:lang w:val="vi-VN"/>
              </w:rPr>
            </w:pPr>
            <w:r w:rsidRPr="003C54BB">
              <w:rPr>
                <w:rFonts w:ascii="Times New Roman" w:hAnsi="Times New Roman"/>
                <w:b/>
                <w:bCs/>
                <w:sz w:val="28"/>
                <w:szCs w:val="28"/>
              </w:rPr>
              <w:t>Công an tỉnh Phú Yên:</w:t>
            </w:r>
            <w:r w:rsidRPr="003C54BB">
              <w:rPr>
                <w:rFonts w:ascii="Times New Roman" w:hAnsi="Times New Roman"/>
                <w:sz w:val="28"/>
                <w:szCs w:val="28"/>
              </w:rPr>
              <w:t xml:space="preserve"> Đổi lại tên chương thành: NGUỒN HÌNH THÀNH THÀNH, </w:t>
            </w:r>
            <w:r w:rsidRPr="003C54BB">
              <w:rPr>
                <w:rFonts w:ascii="Times New Roman" w:hAnsi="Times New Roman"/>
                <w:i/>
                <w:iCs/>
                <w:sz w:val="28"/>
                <w:szCs w:val="28"/>
              </w:rPr>
              <w:t>NỘI DUNG CHI</w:t>
            </w:r>
            <w:r w:rsidRPr="003C54BB">
              <w:rPr>
                <w:rFonts w:ascii="Times New Roman" w:hAnsi="Times New Roman"/>
                <w:sz w:val="28"/>
                <w:szCs w:val="28"/>
              </w:rPr>
              <w:t>, THÀNH LẬP, QUẢN LÝ, SỬ DỤNG QUỸ GIẢM THIỂU THIỆT HẠI TNGT ĐƯỜNG BỘ. (thay cụm từ “hoạt động chi” bằng cụm từ “nội dung chi”)</w:t>
            </w:r>
          </w:p>
        </w:tc>
        <w:tc>
          <w:tcPr>
            <w:tcW w:w="4252" w:type="dxa"/>
          </w:tcPr>
          <w:p w14:paraId="25B5C784" w14:textId="19559318" w:rsidR="001A53FD" w:rsidRPr="003C54BB" w:rsidRDefault="001A53FD" w:rsidP="00D20695">
            <w:pPr>
              <w:spacing w:after="0" w:line="288" w:lineRule="auto"/>
              <w:jc w:val="both"/>
              <w:rPr>
                <w:rFonts w:ascii="Times New Roman" w:hAnsi="Times New Roman"/>
                <w:bCs/>
                <w:sz w:val="28"/>
                <w:szCs w:val="28"/>
                <w:lang w:val="vi-VN"/>
              </w:rPr>
            </w:pPr>
            <w:r w:rsidRPr="003C54BB">
              <w:rPr>
                <w:rFonts w:ascii="Times New Roman" w:hAnsi="Times New Roman"/>
                <w:sz w:val="28"/>
                <w:szCs w:val="28"/>
              </w:rPr>
              <w:t>BCA cho rằng: Tại khoản 3 Điều 85 Luật TTATGTĐB quy định “</w:t>
            </w:r>
            <w:r w:rsidRPr="003C54BB">
              <w:rPr>
                <w:rFonts w:ascii="Times New Roman" w:hAnsi="Times New Roman"/>
                <w:i/>
                <w:iCs/>
                <w:sz w:val="28"/>
                <w:szCs w:val="28"/>
              </w:rPr>
              <w:t>3. Quỹ giảm thiểu thiệt hại TNGT đường bộ được chi cho các hoạt động sau đây</w:t>
            </w:r>
            <w:r w:rsidRPr="003C54BB">
              <w:rPr>
                <w:rFonts w:ascii="Times New Roman" w:hAnsi="Times New Roman"/>
                <w:sz w:val="28"/>
                <w:szCs w:val="28"/>
              </w:rPr>
              <w:t>:”. Luật đã sử dụng cụm từ “</w:t>
            </w:r>
            <w:r w:rsidRPr="003C54BB">
              <w:rPr>
                <w:rFonts w:ascii="Times New Roman" w:hAnsi="Times New Roman"/>
                <w:b/>
                <w:bCs/>
                <w:i/>
                <w:iCs/>
                <w:sz w:val="28"/>
                <w:szCs w:val="28"/>
              </w:rPr>
              <w:t>hoạt động chí</w:t>
            </w:r>
            <w:r w:rsidRPr="003C54BB">
              <w:rPr>
                <w:rFonts w:ascii="Times New Roman" w:hAnsi="Times New Roman"/>
                <w:sz w:val="28"/>
                <w:szCs w:val="28"/>
              </w:rPr>
              <w:t>”, vì vậy lên dùng cụm từ “</w:t>
            </w:r>
            <w:r w:rsidRPr="003C54BB">
              <w:rPr>
                <w:rFonts w:ascii="Times New Roman" w:hAnsi="Times New Roman"/>
                <w:b/>
                <w:bCs/>
                <w:i/>
                <w:iCs/>
                <w:sz w:val="28"/>
                <w:szCs w:val="28"/>
              </w:rPr>
              <w:t>hoạt động chi</w:t>
            </w:r>
            <w:r w:rsidRPr="003C54BB">
              <w:rPr>
                <w:rFonts w:ascii="Times New Roman" w:hAnsi="Times New Roman"/>
                <w:sz w:val="28"/>
                <w:szCs w:val="28"/>
              </w:rPr>
              <w:t>” cho phù hợp với Luật.</w:t>
            </w:r>
          </w:p>
        </w:tc>
      </w:tr>
      <w:tr w:rsidR="003C54BB" w:rsidRPr="003C54BB" w14:paraId="01ECF30E" w14:textId="77777777" w:rsidTr="00792B20">
        <w:tc>
          <w:tcPr>
            <w:tcW w:w="746" w:type="dxa"/>
            <w:vMerge w:val="restart"/>
          </w:tcPr>
          <w:p w14:paraId="2BC183EC" w14:textId="17529285" w:rsidR="001A53FD" w:rsidRPr="003C54BB" w:rsidRDefault="001A53FD" w:rsidP="00D20695">
            <w:pPr>
              <w:spacing w:after="0" w:line="288" w:lineRule="auto"/>
              <w:jc w:val="center"/>
              <w:rPr>
                <w:rFonts w:ascii="Times New Roman" w:hAnsi="Times New Roman"/>
                <w:sz w:val="28"/>
                <w:szCs w:val="28"/>
              </w:rPr>
            </w:pPr>
            <w:r w:rsidRPr="003C54BB">
              <w:rPr>
                <w:rFonts w:ascii="Times New Roman" w:hAnsi="Times New Roman"/>
                <w:sz w:val="28"/>
                <w:szCs w:val="28"/>
              </w:rPr>
              <w:t>2</w:t>
            </w:r>
          </w:p>
        </w:tc>
        <w:tc>
          <w:tcPr>
            <w:tcW w:w="4641" w:type="dxa"/>
            <w:vMerge w:val="restart"/>
            <w:shd w:val="clear" w:color="auto" w:fill="auto"/>
          </w:tcPr>
          <w:p w14:paraId="01BE6D7F" w14:textId="77777777" w:rsidR="001A53FD" w:rsidRPr="003C54BB" w:rsidRDefault="001A53FD" w:rsidP="00D20695">
            <w:pPr>
              <w:spacing w:after="0" w:line="288" w:lineRule="auto"/>
              <w:jc w:val="both"/>
              <w:rPr>
                <w:rFonts w:ascii="Times New Roman" w:hAnsi="Times New Roman"/>
                <w:b/>
                <w:bCs/>
                <w:sz w:val="28"/>
                <w:szCs w:val="28"/>
              </w:rPr>
            </w:pPr>
            <w:r w:rsidRPr="003C54BB">
              <w:rPr>
                <w:rFonts w:ascii="Times New Roman" w:hAnsi="Times New Roman"/>
                <w:b/>
                <w:bCs/>
                <w:sz w:val="28"/>
                <w:szCs w:val="28"/>
              </w:rPr>
              <w:t xml:space="preserve">Điều 35. Nguồn tài chính, nội dung chi của Quỹ giảm thiểu thiệt hại </w:t>
            </w:r>
            <w:r w:rsidRPr="003C54BB">
              <w:rPr>
                <w:rFonts w:ascii="Times New Roman" w:hAnsi="Times New Roman"/>
                <w:b/>
                <w:bCs/>
                <w:sz w:val="28"/>
                <w:szCs w:val="28"/>
              </w:rPr>
              <w:lastRenderedPageBreak/>
              <w:t>TNGT đường bộ</w:t>
            </w:r>
          </w:p>
          <w:p w14:paraId="017B54B1" w14:textId="77777777" w:rsidR="001A53FD" w:rsidRPr="003C54BB" w:rsidRDefault="001A53FD" w:rsidP="00D20695">
            <w:pPr>
              <w:spacing w:after="0" w:line="288" w:lineRule="auto"/>
              <w:jc w:val="both"/>
              <w:rPr>
                <w:rFonts w:ascii="Times New Roman" w:hAnsi="Times New Roman"/>
                <w:sz w:val="28"/>
                <w:szCs w:val="28"/>
              </w:rPr>
            </w:pPr>
            <w:r w:rsidRPr="003C54BB">
              <w:rPr>
                <w:rFonts w:ascii="Times New Roman" w:hAnsi="Times New Roman"/>
                <w:sz w:val="28"/>
                <w:szCs w:val="28"/>
              </w:rPr>
              <w:t>1. Quỹ giảm thiểu thiệt hại TNGT đường bộ được hình thành từ các nguồn tài chính theo quy định tại khoản 2 Điều 85 Luật Trật tự, an toàn giao thông đường bộ và các nguồn thu lãi từ tài khoản tiền gửi của Quỹ; tồn dư Quỹ từ năm trước được chuyển sang năm sau.</w:t>
            </w:r>
          </w:p>
          <w:p w14:paraId="736CBC94" w14:textId="77777777" w:rsidR="001A53FD" w:rsidRPr="003C54BB" w:rsidRDefault="001A53FD" w:rsidP="00D20695">
            <w:pPr>
              <w:spacing w:after="0" w:line="288" w:lineRule="auto"/>
              <w:jc w:val="both"/>
              <w:rPr>
                <w:rFonts w:ascii="Times New Roman" w:hAnsi="Times New Roman"/>
                <w:sz w:val="28"/>
                <w:szCs w:val="28"/>
              </w:rPr>
            </w:pPr>
            <w:r w:rsidRPr="003C54BB">
              <w:rPr>
                <w:rFonts w:ascii="Times New Roman" w:hAnsi="Times New Roman"/>
                <w:sz w:val="28"/>
                <w:szCs w:val="28"/>
              </w:rPr>
              <w:t>2. Hoạt động chi theo quy định tại khoản 3 Điều 85 Luật Trật tự, an toàn giao thông đường bộ, cụ thể như sau:</w:t>
            </w:r>
          </w:p>
          <w:p w14:paraId="2D8B6608" w14:textId="77777777" w:rsidR="001A53FD" w:rsidRPr="003C54BB" w:rsidRDefault="001A53FD"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a) Chi thăm hỏi, hỗ trợ nạn nhân bị TNGT, gia đình có nạn nhân bị chết trong các vụ TNGT gây hậu quả đặc biệt nghiêm trọng: chi hỗ trợ không quá 10 triệu đồng đối với 01 người chết; không quá 05 triệu đồng đối với 01 người bị thương nặng; </w:t>
            </w:r>
          </w:p>
          <w:p w14:paraId="57D619B2" w14:textId="77777777" w:rsidR="001A53FD" w:rsidRPr="003C54BB" w:rsidRDefault="001A53FD"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b) Chi thăm hỏi không quá 05 triệu đồng đối với 01 nạn nhân bị thương nặng, gia đình có nạn nhân bị chết do TNGT đường bộ có hoàn cảnh khó </w:t>
            </w:r>
            <w:r w:rsidRPr="003C54BB">
              <w:rPr>
                <w:rFonts w:ascii="Times New Roman" w:hAnsi="Times New Roman"/>
                <w:sz w:val="28"/>
                <w:szCs w:val="28"/>
              </w:rPr>
              <w:lastRenderedPageBreak/>
              <w:t>khăn trong dịp Tết Nguyên đán, “Ngày thế giới tưởng niệm các nạn nhân tử vong do TNGT”;</w:t>
            </w:r>
          </w:p>
          <w:p w14:paraId="4BA4A4DE" w14:textId="77777777" w:rsidR="001A53FD" w:rsidRPr="003C54BB" w:rsidRDefault="001A53FD" w:rsidP="00D20695">
            <w:pPr>
              <w:spacing w:after="0" w:line="288" w:lineRule="auto"/>
              <w:jc w:val="both"/>
              <w:rPr>
                <w:rFonts w:ascii="Times New Roman" w:hAnsi="Times New Roman"/>
                <w:sz w:val="28"/>
                <w:szCs w:val="28"/>
              </w:rPr>
            </w:pPr>
            <w:r w:rsidRPr="003C54BB">
              <w:rPr>
                <w:rFonts w:ascii="Times New Roman" w:hAnsi="Times New Roman"/>
                <w:sz w:val="28"/>
                <w:szCs w:val="28"/>
              </w:rPr>
              <w:t>c) Chi hỗ trợ không quá 02 triệu đồng cho tổ chức, cá nhân có thành tích giúp đỡ, cứu chữa, đưa người bị TNGT đường bộ đi cấp cứu và được cơ quan quản lý nhà nước về trật tự an toàn giao thông từ cấp huyện trở lên khen thưởng;</w:t>
            </w:r>
          </w:p>
          <w:p w14:paraId="39EEAD88" w14:textId="0655C560" w:rsidR="001A53FD" w:rsidRPr="003C54BB" w:rsidRDefault="001A53FD" w:rsidP="00D20695">
            <w:pPr>
              <w:spacing w:after="0" w:line="288" w:lineRule="auto"/>
              <w:jc w:val="both"/>
              <w:rPr>
                <w:rFonts w:ascii="Times New Roman" w:hAnsi="Times New Roman"/>
                <w:b/>
                <w:sz w:val="28"/>
                <w:szCs w:val="28"/>
                <w:lang w:val="vi-VN"/>
              </w:rPr>
            </w:pPr>
            <w:r w:rsidRPr="003C54BB">
              <w:rPr>
                <w:rFonts w:ascii="Times New Roman" w:hAnsi="Times New Roman"/>
                <w:sz w:val="28"/>
                <w:szCs w:val="28"/>
              </w:rPr>
              <w:t>d) Chi hỗ trợ không quá 05 triệu đồng cho tổ chức, cá nhân thường xuyên tham gia tuyên truyền giảm thiểu thiệt hại TNGT đường bộ mà không được nhà nước đảm bảo kinh phí và được cơ quan quản lý nhà nước về trật tự an toàn giao thông từ cấp huyện trở lên khen thưởng.</w:t>
            </w:r>
          </w:p>
        </w:tc>
        <w:tc>
          <w:tcPr>
            <w:tcW w:w="5387" w:type="dxa"/>
          </w:tcPr>
          <w:p w14:paraId="2B577314" w14:textId="77777777" w:rsidR="001A53FD" w:rsidRPr="003C54BB" w:rsidRDefault="001A53FD" w:rsidP="00D20695">
            <w:pPr>
              <w:spacing w:after="0" w:line="288" w:lineRule="auto"/>
              <w:jc w:val="both"/>
              <w:rPr>
                <w:rFonts w:ascii="Times New Roman" w:hAnsi="Times New Roman"/>
                <w:b/>
                <w:bCs/>
                <w:sz w:val="28"/>
                <w:szCs w:val="28"/>
              </w:rPr>
            </w:pPr>
            <w:r w:rsidRPr="003C54BB">
              <w:rPr>
                <w:rFonts w:ascii="Times New Roman" w:hAnsi="Times New Roman"/>
                <w:b/>
                <w:bCs/>
                <w:sz w:val="28"/>
                <w:szCs w:val="28"/>
              </w:rPr>
              <w:lastRenderedPageBreak/>
              <w:t>1. Cục Cảnh sát phòng, chống tội phạm về môi trường, BCA:</w:t>
            </w:r>
          </w:p>
          <w:p w14:paraId="54E6A054" w14:textId="77777777" w:rsidR="001A53FD" w:rsidRPr="003C54BB" w:rsidRDefault="001A53FD" w:rsidP="00D20695">
            <w:pPr>
              <w:spacing w:after="0" w:line="288" w:lineRule="auto"/>
              <w:jc w:val="both"/>
              <w:rPr>
                <w:rFonts w:ascii="Times New Roman" w:hAnsi="Times New Roman"/>
                <w:sz w:val="28"/>
                <w:szCs w:val="28"/>
              </w:rPr>
            </w:pPr>
            <w:r w:rsidRPr="003C54BB">
              <w:rPr>
                <w:rFonts w:ascii="Times New Roman" w:hAnsi="Times New Roman"/>
                <w:sz w:val="28"/>
                <w:szCs w:val="28"/>
              </w:rPr>
              <w:lastRenderedPageBreak/>
              <w:t>-</w:t>
            </w:r>
            <w:r w:rsidRPr="003C54BB">
              <w:rPr>
                <w:rFonts w:ascii="Times New Roman" w:hAnsi="Times New Roman"/>
                <w:b/>
                <w:bCs/>
                <w:sz w:val="28"/>
                <w:szCs w:val="28"/>
              </w:rPr>
              <w:t xml:space="preserve"> </w:t>
            </w:r>
            <w:r w:rsidRPr="003C54BB">
              <w:rPr>
                <w:rFonts w:ascii="Times New Roman" w:hAnsi="Times New Roman"/>
                <w:sz w:val="28"/>
                <w:szCs w:val="28"/>
              </w:rPr>
              <w:t>Khoản 2: Sửa cụm từ “</w:t>
            </w:r>
            <w:r w:rsidRPr="003C54BB">
              <w:rPr>
                <w:rFonts w:ascii="Times New Roman" w:hAnsi="Times New Roman"/>
                <w:i/>
                <w:iCs/>
                <w:sz w:val="28"/>
                <w:szCs w:val="28"/>
              </w:rPr>
              <w:t>hoạt động chi</w:t>
            </w:r>
            <w:r w:rsidRPr="003C54BB">
              <w:rPr>
                <w:rFonts w:ascii="Times New Roman" w:hAnsi="Times New Roman"/>
                <w:sz w:val="28"/>
                <w:szCs w:val="28"/>
              </w:rPr>
              <w:t>” thành “</w:t>
            </w:r>
            <w:r w:rsidRPr="003C54BB">
              <w:rPr>
                <w:rFonts w:ascii="Times New Roman" w:hAnsi="Times New Roman"/>
                <w:b/>
                <w:bCs/>
                <w:i/>
                <w:iCs/>
                <w:sz w:val="28"/>
                <w:szCs w:val="28"/>
              </w:rPr>
              <w:t>nội dung chi</w:t>
            </w:r>
            <w:r w:rsidRPr="003C54BB">
              <w:rPr>
                <w:rFonts w:ascii="Times New Roman" w:hAnsi="Times New Roman"/>
                <w:sz w:val="28"/>
                <w:szCs w:val="28"/>
              </w:rPr>
              <w:t>”.</w:t>
            </w:r>
          </w:p>
          <w:p w14:paraId="1484081C" w14:textId="2EA19D18" w:rsidR="001A53FD" w:rsidRPr="003C54BB" w:rsidRDefault="001A53FD" w:rsidP="00D20695">
            <w:pPr>
              <w:tabs>
                <w:tab w:val="left" w:pos="216"/>
              </w:tabs>
              <w:spacing w:after="0" w:line="288" w:lineRule="auto"/>
              <w:jc w:val="both"/>
              <w:rPr>
                <w:rFonts w:ascii="Times New Roman" w:hAnsi="Times New Roman"/>
                <w:b/>
                <w:sz w:val="28"/>
                <w:szCs w:val="28"/>
                <w:lang w:val="vi-VN"/>
              </w:rPr>
            </w:pPr>
            <w:r w:rsidRPr="003C54BB">
              <w:rPr>
                <w:rFonts w:ascii="Times New Roman" w:hAnsi="Times New Roman"/>
                <w:sz w:val="28"/>
                <w:szCs w:val="28"/>
              </w:rPr>
              <w:t>- Điểm a, b khoản 2 đề nghị rà soát lại vì có nội dung trùng lặp.</w:t>
            </w:r>
          </w:p>
        </w:tc>
        <w:tc>
          <w:tcPr>
            <w:tcW w:w="4252" w:type="dxa"/>
          </w:tcPr>
          <w:p w14:paraId="09146EC0" w14:textId="77777777" w:rsidR="001A53FD" w:rsidRPr="003C54BB" w:rsidRDefault="001A53FD" w:rsidP="00D20695">
            <w:pPr>
              <w:spacing w:after="0" w:line="288" w:lineRule="auto"/>
              <w:jc w:val="both"/>
              <w:rPr>
                <w:rFonts w:ascii="Times New Roman" w:hAnsi="Times New Roman"/>
                <w:sz w:val="28"/>
                <w:szCs w:val="28"/>
              </w:rPr>
            </w:pPr>
            <w:r w:rsidRPr="003C54BB">
              <w:rPr>
                <w:rFonts w:ascii="Times New Roman" w:hAnsi="Times New Roman"/>
                <w:sz w:val="28"/>
                <w:szCs w:val="28"/>
              </w:rPr>
              <w:lastRenderedPageBreak/>
              <w:t>- BCA cho rằng: Tại khoản 3 Điều 85 Luật TTATGTĐB quy định “</w:t>
            </w:r>
            <w:r w:rsidRPr="003C54BB">
              <w:rPr>
                <w:rFonts w:ascii="Times New Roman" w:hAnsi="Times New Roman"/>
                <w:i/>
                <w:iCs/>
                <w:sz w:val="28"/>
                <w:szCs w:val="28"/>
              </w:rPr>
              <w:t xml:space="preserve">3. </w:t>
            </w:r>
            <w:r w:rsidRPr="003C54BB">
              <w:rPr>
                <w:rFonts w:ascii="Times New Roman" w:hAnsi="Times New Roman"/>
                <w:i/>
                <w:iCs/>
                <w:sz w:val="28"/>
                <w:szCs w:val="28"/>
              </w:rPr>
              <w:lastRenderedPageBreak/>
              <w:t>Quỹ giảm thiểu thiệt hại TNGT đường bộ được chi cho các hoạt động sau đây</w:t>
            </w:r>
            <w:r w:rsidRPr="003C54BB">
              <w:rPr>
                <w:rFonts w:ascii="Times New Roman" w:hAnsi="Times New Roman"/>
                <w:sz w:val="28"/>
                <w:szCs w:val="28"/>
              </w:rPr>
              <w:t>:”. Luật đã sử dụng cụm từ “</w:t>
            </w:r>
            <w:r w:rsidRPr="003C54BB">
              <w:rPr>
                <w:rFonts w:ascii="Times New Roman" w:hAnsi="Times New Roman"/>
                <w:b/>
                <w:bCs/>
                <w:i/>
                <w:iCs/>
                <w:sz w:val="28"/>
                <w:szCs w:val="28"/>
              </w:rPr>
              <w:t>hoạt động chí</w:t>
            </w:r>
            <w:r w:rsidRPr="003C54BB">
              <w:rPr>
                <w:rFonts w:ascii="Times New Roman" w:hAnsi="Times New Roman"/>
                <w:sz w:val="28"/>
                <w:szCs w:val="28"/>
              </w:rPr>
              <w:t>”, vì vậy lên dùng cụm từ “</w:t>
            </w:r>
            <w:r w:rsidRPr="003C54BB">
              <w:rPr>
                <w:rFonts w:ascii="Times New Roman" w:hAnsi="Times New Roman"/>
                <w:b/>
                <w:bCs/>
                <w:i/>
                <w:iCs/>
                <w:sz w:val="28"/>
                <w:szCs w:val="28"/>
              </w:rPr>
              <w:t>hoạt động chi</w:t>
            </w:r>
            <w:r w:rsidRPr="003C54BB">
              <w:rPr>
                <w:rFonts w:ascii="Times New Roman" w:hAnsi="Times New Roman"/>
                <w:sz w:val="28"/>
                <w:szCs w:val="28"/>
              </w:rPr>
              <w:t>” cho phù hợp với Luật.</w:t>
            </w:r>
          </w:p>
          <w:p w14:paraId="2837DB83" w14:textId="6FE964BC" w:rsidR="001A53FD" w:rsidRPr="003C54BB" w:rsidRDefault="001A53FD" w:rsidP="00D20695">
            <w:pPr>
              <w:spacing w:after="0" w:line="288" w:lineRule="auto"/>
              <w:jc w:val="both"/>
              <w:rPr>
                <w:rFonts w:ascii="Times New Roman" w:hAnsi="Times New Roman"/>
                <w:bCs/>
                <w:sz w:val="28"/>
                <w:szCs w:val="28"/>
                <w:lang w:val="vi-VN"/>
              </w:rPr>
            </w:pPr>
            <w:r w:rsidRPr="003C54BB">
              <w:rPr>
                <w:rFonts w:ascii="Times New Roman" w:hAnsi="Times New Roman"/>
                <w:sz w:val="28"/>
                <w:szCs w:val="28"/>
              </w:rPr>
              <w:t>- Tiếp thu, rà soát lại điểm a, b khoản 2.</w:t>
            </w:r>
          </w:p>
        </w:tc>
      </w:tr>
      <w:tr w:rsidR="003C54BB" w:rsidRPr="003C54BB" w14:paraId="4AC1E538" w14:textId="77777777" w:rsidTr="00792B20">
        <w:tc>
          <w:tcPr>
            <w:tcW w:w="746" w:type="dxa"/>
            <w:vMerge/>
          </w:tcPr>
          <w:p w14:paraId="63AFEC92" w14:textId="77777777" w:rsidR="001A53FD" w:rsidRPr="003C54BB" w:rsidRDefault="001A53FD" w:rsidP="00D20695">
            <w:pPr>
              <w:spacing w:after="0" w:line="288" w:lineRule="auto"/>
              <w:jc w:val="center"/>
              <w:rPr>
                <w:rFonts w:ascii="Times New Roman" w:hAnsi="Times New Roman"/>
                <w:sz w:val="28"/>
                <w:szCs w:val="28"/>
              </w:rPr>
            </w:pPr>
          </w:p>
        </w:tc>
        <w:tc>
          <w:tcPr>
            <w:tcW w:w="4641" w:type="dxa"/>
            <w:vMerge/>
            <w:shd w:val="clear" w:color="auto" w:fill="auto"/>
          </w:tcPr>
          <w:p w14:paraId="6F13943F" w14:textId="77777777" w:rsidR="001A53FD" w:rsidRPr="003C54BB" w:rsidRDefault="001A53FD" w:rsidP="00D20695">
            <w:pPr>
              <w:spacing w:after="0" w:line="288" w:lineRule="auto"/>
              <w:jc w:val="both"/>
              <w:rPr>
                <w:rFonts w:ascii="Times New Roman" w:hAnsi="Times New Roman"/>
                <w:b/>
                <w:sz w:val="28"/>
                <w:szCs w:val="28"/>
                <w:lang w:val="vi-VN"/>
              </w:rPr>
            </w:pPr>
          </w:p>
        </w:tc>
        <w:tc>
          <w:tcPr>
            <w:tcW w:w="5387" w:type="dxa"/>
          </w:tcPr>
          <w:p w14:paraId="67CA67D8" w14:textId="77777777" w:rsidR="001A53FD" w:rsidRPr="003C54BB" w:rsidRDefault="001A53FD" w:rsidP="00D20695">
            <w:pPr>
              <w:spacing w:after="0" w:line="288" w:lineRule="auto"/>
              <w:jc w:val="both"/>
              <w:rPr>
                <w:rFonts w:ascii="Times New Roman" w:hAnsi="Times New Roman"/>
                <w:sz w:val="28"/>
                <w:szCs w:val="28"/>
              </w:rPr>
            </w:pPr>
            <w:r w:rsidRPr="003C54BB">
              <w:rPr>
                <w:rFonts w:ascii="Times New Roman" w:hAnsi="Times New Roman"/>
                <w:b/>
                <w:bCs/>
                <w:sz w:val="28"/>
                <w:szCs w:val="28"/>
              </w:rPr>
              <w:t>2. Học viện An ninh nhân dân, BCA:</w:t>
            </w:r>
            <w:r w:rsidRPr="003C54BB">
              <w:rPr>
                <w:rFonts w:ascii="Times New Roman" w:hAnsi="Times New Roman"/>
                <w:sz w:val="28"/>
                <w:szCs w:val="28"/>
              </w:rPr>
              <w:t xml:space="preserve"> </w:t>
            </w:r>
          </w:p>
          <w:p w14:paraId="5D2B34B7" w14:textId="5AFECADE" w:rsidR="001A53FD" w:rsidRPr="003C54BB" w:rsidRDefault="001A53FD" w:rsidP="00D20695">
            <w:pPr>
              <w:tabs>
                <w:tab w:val="left" w:pos="216"/>
              </w:tabs>
              <w:spacing w:after="0" w:line="288" w:lineRule="auto"/>
              <w:jc w:val="both"/>
              <w:rPr>
                <w:rFonts w:ascii="Times New Roman" w:hAnsi="Times New Roman"/>
                <w:b/>
                <w:sz w:val="28"/>
                <w:szCs w:val="28"/>
                <w:lang w:val="vi-VN"/>
              </w:rPr>
            </w:pPr>
            <w:r w:rsidRPr="003C54BB">
              <w:rPr>
                <w:rFonts w:ascii="Times New Roman" w:hAnsi="Times New Roman"/>
                <w:sz w:val="28"/>
                <w:szCs w:val="28"/>
              </w:rPr>
              <w:t>Điểm c khoản 2: Cho rằng mức chi không quá 02 triệu đồng thì chưa thực sự tạo sự khuyến khích, động viên đối với hành vi cứu giúp người bị TNGT. Đề xuất “</w:t>
            </w:r>
            <w:r w:rsidRPr="003C54BB">
              <w:rPr>
                <w:rFonts w:ascii="Times New Roman" w:hAnsi="Times New Roman"/>
                <w:b/>
                <w:bCs/>
                <w:i/>
                <w:iCs/>
                <w:sz w:val="28"/>
                <w:szCs w:val="28"/>
              </w:rPr>
              <w:t>không quá 05 triệu đông</w:t>
            </w:r>
            <w:r w:rsidRPr="003C54BB">
              <w:rPr>
                <w:rFonts w:ascii="Times New Roman" w:hAnsi="Times New Roman"/>
                <w:sz w:val="28"/>
                <w:szCs w:val="28"/>
              </w:rPr>
              <w:t>”.</w:t>
            </w:r>
          </w:p>
        </w:tc>
        <w:tc>
          <w:tcPr>
            <w:tcW w:w="4252" w:type="dxa"/>
          </w:tcPr>
          <w:p w14:paraId="5D9225D3" w14:textId="7BB99B15" w:rsidR="001A53FD" w:rsidRPr="003C54BB" w:rsidRDefault="001A53FD" w:rsidP="00D20695">
            <w:pPr>
              <w:spacing w:after="0" w:line="288" w:lineRule="auto"/>
              <w:jc w:val="both"/>
              <w:rPr>
                <w:rFonts w:ascii="Times New Roman" w:hAnsi="Times New Roman"/>
                <w:bCs/>
                <w:sz w:val="28"/>
                <w:szCs w:val="28"/>
                <w:lang w:val="vi-VN"/>
              </w:rPr>
            </w:pPr>
            <w:r w:rsidRPr="003C54BB">
              <w:rPr>
                <w:rFonts w:ascii="Times New Roman" w:hAnsi="Times New Roman"/>
                <w:sz w:val="28"/>
                <w:szCs w:val="28"/>
              </w:rPr>
              <w:t>Tiếp thu, chỉnh lý như sau: “</w:t>
            </w:r>
            <w:r w:rsidRPr="003C54BB">
              <w:rPr>
                <w:rFonts w:ascii="Times New Roman" w:hAnsi="Times New Roman"/>
                <w:i/>
                <w:iCs/>
                <w:sz w:val="28"/>
                <w:szCs w:val="28"/>
              </w:rPr>
              <w:t xml:space="preserve">c) Chi hỗ trợ không quá </w:t>
            </w:r>
            <w:r w:rsidRPr="003C54BB">
              <w:rPr>
                <w:rFonts w:ascii="Times New Roman" w:hAnsi="Times New Roman"/>
                <w:b/>
                <w:bCs/>
                <w:i/>
                <w:iCs/>
                <w:sz w:val="28"/>
                <w:szCs w:val="28"/>
              </w:rPr>
              <w:t>05</w:t>
            </w:r>
            <w:r w:rsidRPr="003C54BB">
              <w:rPr>
                <w:rFonts w:ascii="Times New Roman" w:hAnsi="Times New Roman"/>
                <w:i/>
                <w:iCs/>
                <w:sz w:val="28"/>
                <w:szCs w:val="28"/>
              </w:rPr>
              <w:t xml:space="preserve"> triệu đồng cho tổ chức, cá nhân có thành tích giúp đỡ, cứu chữa, đưa người bị TNGT đường bộ đi cấp cứu và được cơ quan quản lý nhà nước về trật tự an toàn giao thông từ cấp huyện trở lên khen thưởng;</w:t>
            </w:r>
            <w:r w:rsidRPr="003C54BB">
              <w:rPr>
                <w:rFonts w:ascii="Times New Roman" w:hAnsi="Times New Roman"/>
                <w:sz w:val="28"/>
                <w:szCs w:val="28"/>
              </w:rPr>
              <w:t>”</w:t>
            </w:r>
          </w:p>
        </w:tc>
      </w:tr>
      <w:tr w:rsidR="003C54BB" w:rsidRPr="003C54BB" w14:paraId="7023DF92" w14:textId="77777777" w:rsidTr="00792B20">
        <w:tc>
          <w:tcPr>
            <w:tcW w:w="746" w:type="dxa"/>
            <w:vMerge/>
          </w:tcPr>
          <w:p w14:paraId="3C24935F" w14:textId="77777777" w:rsidR="001A53FD" w:rsidRPr="003C54BB" w:rsidRDefault="001A53FD" w:rsidP="00D20695">
            <w:pPr>
              <w:spacing w:after="0" w:line="288" w:lineRule="auto"/>
              <w:jc w:val="center"/>
              <w:rPr>
                <w:rFonts w:ascii="Times New Roman" w:hAnsi="Times New Roman"/>
                <w:sz w:val="28"/>
                <w:szCs w:val="28"/>
              </w:rPr>
            </w:pPr>
          </w:p>
        </w:tc>
        <w:tc>
          <w:tcPr>
            <w:tcW w:w="4641" w:type="dxa"/>
            <w:vMerge/>
            <w:shd w:val="clear" w:color="auto" w:fill="auto"/>
          </w:tcPr>
          <w:p w14:paraId="62367DCC" w14:textId="77777777" w:rsidR="001A53FD" w:rsidRPr="003C54BB" w:rsidRDefault="001A53FD" w:rsidP="00D20695">
            <w:pPr>
              <w:spacing w:after="0" w:line="288" w:lineRule="auto"/>
              <w:jc w:val="both"/>
              <w:rPr>
                <w:rFonts w:ascii="Times New Roman" w:hAnsi="Times New Roman"/>
                <w:b/>
                <w:sz w:val="28"/>
                <w:szCs w:val="28"/>
                <w:lang w:val="vi-VN"/>
              </w:rPr>
            </w:pPr>
          </w:p>
        </w:tc>
        <w:tc>
          <w:tcPr>
            <w:tcW w:w="5387" w:type="dxa"/>
          </w:tcPr>
          <w:p w14:paraId="1A7F7F2D" w14:textId="5D1ECD5A" w:rsidR="001A53FD" w:rsidRPr="003C54BB" w:rsidRDefault="001A53FD" w:rsidP="00D20695">
            <w:pPr>
              <w:spacing w:after="0" w:line="288" w:lineRule="auto"/>
              <w:jc w:val="both"/>
              <w:rPr>
                <w:rFonts w:ascii="Times New Roman" w:hAnsi="Times New Roman"/>
                <w:sz w:val="28"/>
                <w:szCs w:val="28"/>
              </w:rPr>
            </w:pPr>
            <w:r w:rsidRPr="003C54BB">
              <w:rPr>
                <w:rFonts w:ascii="Times New Roman" w:hAnsi="Times New Roman"/>
                <w:b/>
                <w:bCs/>
                <w:sz w:val="28"/>
                <w:szCs w:val="28"/>
              </w:rPr>
              <w:t>3. UBND tỉnh Hòa Bình</w:t>
            </w:r>
            <w:r w:rsidR="00704E92" w:rsidRPr="003C54BB">
              <w:rPr>
                <w:rFonts w:ascii="Times New Roman" w:hAnsi="Times New Roman"/>
                <w:b/>
                <w:bCs/>
                <w:sz w:val="28"/>
                <w:szCs w:val="28"/>
              </w:rPr>
              <w:t>, UBND Tp. Hải Phòng</w:t>
            </w:r>
            <w:r w:rsidRPr="003C54BB">
              <w:rPr>
                <w:rFonts w:ascii="Times New Roman" w:hAnsi="Times New Roman"/>
                <w:b/>
                <w:bCs/>
                <w:sz w:val="28"/>
                <w:szCs w:val="28"/>
              </w:rPr>
              <w:t>:</w:t>
            </w:r>
            <w:r w:rsidRPr="003C54BB">
              <w:rPr>
                <w:rFonts w:ascii="Times New Roman" w:hAnsi="Times New Roman"/>
                <w:sz w:val="28"/>
                <w:szCs w:val="28"/>
              </w:rPr>
              <w:t xml:space="preserve"> </w:t>
            </w:r>
          </w:p>
          <w:p w14:paraId="5F84F697" w14:textId="283E8F48" w:rsidR="001A53FD" w:rsidRPr="003C54BB" w:rsidRDefault="001A53FD" w:rsidP="00D20695">
            <w:pPr>
              <w:tabs>
                <w:tab w:val="left" w:pos="216"/>
              </w:tabs>
              <w:spacing w:after="0" w:line="288" w:lineRule="auto"/>
              <w:jc w:val="both"/>
              <w:rPr>
                <w:rFonts w:ascii="Times New Roman" w:hAnsi="Times New Roman"/>
                <w:b/>
                <w:sz w:val="28"/>
                <w:szCs w:val="28"/>
                <w:lang w:val="vi-VN"/>
              </w:rPr>
            </w:pPr>
            <w:r w:rsidRPr="003C54BB">
              <w:rPr>
                <w:rFonts w:ascii="Times New Roman" w:hAnsi="Times New Roman"/>
                <w:sz w:val="28"/>
                <w:szCs w:val="28"/>
              </w:rPr>
              <w:t>Điểm a khoản 2: Bổ sung tiêu chí về “</w:t>
            </w:r>
            <w:r w:rsidRPr="003C54BB">
              <w:rPr>
                <w:rFonts w:ascii="Times New Roman" w:hAnsi="Times New Roman"/>
                <w:b/>
                <w:bCs/>
                <w:i/>
                <w:iCs/>
                <w:sz w:val="28"/>
                <w:szCs w:val="28"/>
              </w:rPr>
              <w:t>người bị thương nặng</w:t>
            </w:r>
            <w:r w:rsidRPr="003C54BB">
              <w:rPr>
                <w:rFonts w:ascii="Times New Roman" w:hAnsi="Times New Roman"/>
                <w:sz w:val="28"/>
                <w:szCs w:val="28"/>
              </w:rPr>
              <w:t>”.</w:t>
            </w:r>
          </w:p>
        </w:tc>
        <w:tc>
          <w:tcPr>
            <w:tcW w:w="4252" w:type="dxa"/>
          </w:tcPr>
          <w:p w14:paraId="0AF4E5E3" w14:textId="030B7DE6" w:rsidR="001A53FD" w:rsidRPr="003C54BB" w:rsidRDefault="001A53FD" w:rsidP="00D20695">
            <w:pPr>
              <w:spacing w:after="0" w:line="288" w:lineRule="auto"/>
              <w:jc w:val="both"/>
              <w:rPr>
                <w:rFonts w:ascii="Times New Roman" w:hAnsi="Times New Roman"/>
                <w:bCs/>
                <w:sz w:val="28"/>
                <w:szCs w:val="28"/>
                <w:lang w:val="vi-VN"/>
              </w:rPr>
            </w:pPr>
            <w:r w:rsidRPr="003C54BB">
              <w:rPr>
                <w:rFonts w:ascii="Times New Roman" w:hAnsi="Times New Roman"/>
                <w:sz w:val="28"/>
                <w:szCs w:val="28"/>
              </w:rPr>
              <w:t xml:space="preserve">Tiếp thu, chỉnh sửa: </w:t>
            </w:r>
            <w:r w:rsidRPr="003C54BB">
              <w:rPr>
                <w:rFonts w:ascii="Times New Roman" w:hAnsi="Times New Roman"/>
                <w:i/>
                <w:iCs/>
                <w:sz w:val="28"/>
                <w:szCs w:val="28"/>
              </w:rPr>
              <w:t xml:space="preserve">“a) Chi thăm hỏi… người bị thương nặng </w:t>
            </w:r>
            <w:r w:rsidRPr="003C54BB">
              <w:rPr>
                <w:rFonts w:ascii="Times New Roman" w:hAnsi="Times New Roman"/>
                <w:b/>
                <w:bCs/>
                <w:i/>
                <w:iCs/>
                <w:sz w:val="28"/>
                <w:szCs w:val="28"/>
              </w:rPr>
              <w:t>có tỷ lệ % thương tật từ 61% trở lên</w:t>
            </w:r>
            <w:r w:rsidRPr="003C54BB">
              <w:rPr>
                <w:rFonts w:ascii="Times New Roman" w:hAnsi="Times New Roman"/>
                <w:i/>
                <w:iCs/>
                <w:sz w:val="28"/>
                <w:szCs w:val="28"/>
              </w:rPr>
              <w:t>;”</w:t>
            </w:r>
          </w:p>
        </w:tc>
      </w:tr>
      <w:tr w:rsidR="003C54BB" w:rsidRPr="003C54BB" w14:paraId="47FE92CB" w14:textId="77777777" w:rsidTr="00792B20">
        <w:tc>
          <w:tcPr>
            <w:tcW w:w="746" w:type="dxa"/>
            <w:vMerge/>
          </w:tcPr>
          <w:p w14:paraId="228A076D" w14:textId="77777777" w:rsidR="001A53FD" w:rsidRPr="003C54BB" w:rsidRDefault="001A53FD" w:rsidP="00D20695">
            <w:pPr>
              <w:spacing w:after="0" w:line="288" w:lineRule="auto"/>
              <w:jc w:val="center"/>
              <w:rPr>
                <w:rFonts w:ascii="Times New Roman" w:hAnsi="Times New Roman"/>
                <w:sz w:val="28"/>
                <w:szCs w:val="28"/>
              </w:rPr>
            </w:pPr>
          </w:p>
        </w:tc>
        <w:tc>
          <w:tcPr>
            <w:tcW w:w="4641" w:type="dxa"/>
            <w:vMerge/>
            <w:shd w:val="clear" w:color="auto" w:fill="auto"/>
          </w:tcPr>
          <w:p w14:paraId="244BAFB9" w14:textId="77777777" w:rsidR="001A53FD" w:rsidRPr="003C54BB" w:rsidRDefault="001A53FD" w:rsidP="00D20695">
            <w:pPr>
              <w:spacing w:after="0" w:line="288" w:lineRule="auto"/>
              <w:jc w:val="both"/>
              <w:rPr>
                <w:rFonts w:ascii="Times New Roman" w:hAnsi="Times New Roman"/>
                <w:b/>
                <w:sz w:val="28"/>
                <w:szCs w:val="28"/>
                <w:lang w:val="vi-VN"/>
              </w:rPr>
            </w:pPr>
          </w:p>
        </w:tc>
        <w:tc>
          <w:tcPr>
            <w:tcW w:w="5387" w:type="dxa"/>
          </w:tcPr>
          <w:p w14:paraId="6AE991A1" w14:textId="77777777" w:rsidR="001A53FD" w:rsidRPr="003C54BB" w:rsidRDefault="001A53FD" w:rsidP="00D20695">
            <w:pPr>
              <w:spacing w:after="0" w:line="288" w:lineRule="auto"/>
              <w:jc w:val="both"/>
              <w:rPr>
                <w:rFonts w:ascii="Times New Roman" w:hAnsi="Times New Roman"/>
                <w:b/>
                <w:bCs/>
                <w:sz w:val="28"/>
                <w:szCs w:val="28"/>
              </w:rPr>
            </w:pPr>
            <w:r w:rsidRPr="003C54BB">
              <w:rPr>
                <w:rFonts w:ascii="Times New Roman" w:hAnsi="Times New Roman"/>
                <w:b/>
                <w:bCs/>
                <w:sz w:val="28"/>
                <w:szCs w:val="28"/>
              </w:rPr>
              <w:t>4. Công an tỉnh Phú Yên:</w:t>
            </w:r>
          </w:p>
          <w:p w14:paraId="1D84CCB9" w14:textId="77777777" w:rsidR="001A53FD" w:rsidRPr="003C54BB" w:rsidRDefault="001A53FD" w:rsidP="00D20695">
            <w:pPr>
              <w:spacing w:after="0" w:line="288" w:lineRule="auto"/>
              <w:jc w:val="both"/>
              <w:rPr>
                <w:rFonts w:ascii="Times New Roman" w:hAnsi="Times New Roman"/>
                <w:sz w:val="28"/>
                <w:szCs w:val="28"/>
              </w:rPr>
            </w:pPr>
            <w:r w:rsidRPr="003C54BB">
              <w:rPr>
                <w:rFonts w:ascii="Times New Roman" w:hAnsi="Times New Roman"/>
                <w:sz w:val="28"/>
                <w:szCs w:val="28"/>
              </w:rPr>
              <w:t>- Tên điều thêm cụm từ “</w:t>
            </w:r>
            <w:r w:rsidRPr="003C54BB">
              <w:rPr>
                <w:rFonts w:ascii="Times New Roman" w:hAnsi="Times New Roman"/>
                <w:b/>
                <w:bCs/>
                <w:i/>
                <w:iCs/>
                <w:sz w:val="28"/>
                <w:szCs w:val="28"/>
              </w:rPr>
              <w:t>hình thành</w:t>
            </w:r>
            <w:r w:rsidRPr="003C54BB">
              <w:rPr>
                <w:rFonts w:ascii="Times New Roman" w:hAnsi="Times New Roman"/>
                <w:sz w:val="28"/>
                <w:szCs w:val="28"/>
              </w:rPr>
              <w:t>” sau từ “</w:t>
            </w:r>
            <w:r w:rsidRPr="003C54BB">
              <w:rPr>
                <w:rFonts w:ascii="Times New Roman" w:hAnsi="Times New Roman"/>
                <w:i/>
                <w:iCs/>
                <w:sz w:val="28"/>
                <w:szCs w:val="28"/>
              </w:rPr>
              <w:t>nguồn</w:t>
            </w:r>
            <w:r w:rsidRPr="003C54BB">
              <w:rPr>
                <w:rFonts w:ascii="Times New Roman" w:hAnsi="Times New Roman"/>
                <w:sz w:val="28"/>
                <w:szCs w:val="28"/>
              </w:rPr>
              <w:t>” bỏ cụm từ “</w:t>
            </w:r>
            <w:r w:rsidRPr="003C54BB">
              <w:rPr>
                <w:rFonts w:ascii="Times New Roman" w:hAnsi="Times New Roman"/>
                <w:i/>
                <w:iCs/>
                <w:sz w:val="28"/>
                <w:szCs w:val="28"/>
              </w:rPr>
              <w:t>tài chính</w:t>
            </w:r>
            <w:r w:rsidRPr="003C54BB">
              <w:rPr>
                <w:rFonts w:ascii="Times New Roman" w:hAnsi="Times New Roman"/>
                <w:sz w:val="28"/>
                <w:szCs w:val="28"/>
              </w:rPr>
              <w:t>”.</w:t>
            </w:r>
          </w:p>
          <w:p w14:paraId="06A11EDB" w14:textId="0AAE89BC" w:rsidR="001A53FD" w:rsidRPr="003C54BB" w:rsidRDefault="001A53FD" w:rsidP="00D20695">
            <w:pPr>
              <w:tabs>
                <w:tab w:val="left" w:pos="216"/>
              </w:tabs>
              <w:spacing w:after="0" w:line="288" w:lineRule="auto"/>
              <w:jc w:val="both"/>
              <w:rPr>
                <w:rFonts w:ascii="Times New Roman" w:hAnsi="Times New Roman"/>
                <w:b/>
                <w:sz w:val="28"/>
                <w:szCs w:val="28"/>
                <w:lang w:val="vi-VN"/>
              </w:rPr>
            </w:pPr>
            <w:r w:rsidRPr="003C54BB">
              <w:rPr>
                <w:rFonts w:ascii="Times New Roman" w:hAnsi="Times New Roman"/>
                <w:sz w:val="28"/>
                <w:szCs w:val="28"/>
              </w:rPr>
              <w:lastRenderedPageBreak/>
              <w:t>- Khoản 2: Thay cụm từ “</w:t>
            </w:r>
            <w:r w:rsidRPr="003C54BB">
              <w:rPr>
                <w:rFonts w:ascii="Times New Roman" w:hAnsi="Times New Roman"/>
                <w:i/>
                <w:iCs/>
                <w:sz w:val="28"/>
                <w:szCs w:val="28"/>
              </w:rPr>
              <w:t>Hoạt động chi</w:t>
            </w:r>
            <w:r w:rsidRPr="003C54BB">
              <w:rPr>
                <w:rFonts w:ascii="Times New Roman" w:hAnsi="Times New Roman"/>
                <w:sz w:val="28"/>
                <w:szCs w:val="28"/>
              </w:rPr>
              <w:t>” bằng “</w:t>
            </w:r>
            <w:r w:rsidRPr="003C54BB">
              <w:rPr>
                <w:rFonts w:ascii="Times New Roman" w:hAnsi="Times New Roman"/>
                <w:b/>
                <w:bCs/>
                <w:i/>
                <w:iCs/>
                <w:sz w:val="28"/>
                <w:szCs w:val="28"/>
              </w:rPr>
              <w:t>Nội dung chi</w:t>
            </w:r>
            <w:r w:rsidRPr="003C54BB">
              <w:rPr>
                <w:rFonts w:ascii="Times New Roman" w:hAnsi="Times New Roman"/>
                <w:sz w:val="28"/>
                <w:szCs w:val="28"/>
              </w:rPr>
              <w:t>”.</w:t>
            </w:r>
          </w:p>
        </w:tc>
        <w:tc>
          <w:tcPr>
            <w:tcW w:w="4252" w:type="dxa"/>
          </w:tcPr>
          <w:p w14:paraId="64E6B16F" w14:textId="77777777" w:rsidR="001A53FD" w:rsidRPr="003C54BB" w:rsidRDefault="001A53FD" w:rsidP="00D20695">
            <w:pPr>
              <w:spacing w:after="0" w:line="288" w:lineRule="auto"/>
              <w:jc w:val="both"/>
              <w:rPr>
                <w:rFonts w:ascii="Times New Roman" w:hAnsi="Times New Roman"/>
                <w:b/>
                <w:bCs/>
                <w:sz w:val="28"/>
                <w:szCs w:val="28"/>
              </w:rPr>
            </w:pPr>
          </w:p>
          <w:p w14:paraId="0131DBC0" w14:textId="77777777" w:rsidR="001A53FD" w:rsidRPr="003C54BB" w:rsidRDefault="001A53FD" w:rsidP="00D20695">
            <w:pPr>
              <w:spacing w:after="0" w:line="288" w:lineRule="auto"/>
              <w:jc w:val="both"/>
              <w:rPr>
                <w:rFonts w:ascii="Times New Roman" w:hAnsi="Times New Roman"/>
                <w:b/>
                <w:bCs/>
                <w:sz w:val="28"/>
                <w:szCs w:val="28"/>
              </w:rPr>
            </w:pPr>
            <w:r w:rsidRPr="003C54BB">
              <w:rPr>
                <w:rFonts w:ascii="Times New Roman" w:hAnsi="Times New Roman"/>
                <w:sz w:val="28"/>
                <w:szCs w:val="28"/>
              </w:rPr>
              <w:t>- Tiếp thu, chỉnh lý sửa lại như sau: “</w:t>
            </w:r>
            <w:r w:rsidRPr="003C54BB">
              <w:rPr>
                <w:rFonts w:ascii="Times New Roman" w:hAnsi="Times New Roman"/>
                <w:b/>
                <w:bCs/>
                <w:sz w:val="28"/>
                <w:szCs w:val="28"/>
              </w:rPr>
              <w:t xml:space="preserve">Điều 35. Nguồn </w:t>
            </w:r>
            <w:r w:rsidRPr="003C54BB">
              <w:rPr>
                <w:rFonts w:ascii="Times New Roman" w:hAnsi="Times New Roman"/>
                <w:b/>
                <w:bCs/>
                <w:i/>
                <w:iCs/>
                <w:sz w:val="28"/>
                <w:szCs w:val="28"/>
              </w:rPr>
              <w:t>hình thành</w:t>
            </w:r>
            <w:r w:rsidRPr="003C54BB">
              <w:rPr>
                <w:rFonts w:ascii="Times New Roman" w:hAnsi="Times New Roman"/>
                <w:b/>
                <w:bCs/>
                <w:sz w:val="28"/>
                <w:szCs w:val="28"/>
              </w:rPr>
              <w:t xml:space="preserve">, </w:t>
            </w:r>
            <w:r w:rsidRPr="003C54BB">
              <w:rPr>
                <w:rFonts w:ascii="Times New Roman" w:hAnsi="Times New Roman"/>
                <w:b/>
                <w:bCs/>
                <w:i/>
                <w:iCs/>
                <w:sz w:val="28"/>
                <w:szCs w:val="28"/>
              </w:rPr>
              <w:t xml:space="preserve">hoạt </w:t>
            </w:r>
            <w:r w:rsidRPr="003C54BB">
              <w:rPr>
                <w:rFonts w:ascii="Times New Roman" w:hAnsi="Times New Roman"/>
                <w:b/>
                <w:bCs/>
                <w:i/>
                <w:iCs/>
                <w:sz w:val="28"/>
                <w:szCs w:val="28"/>
              </w:rPr>
              <w:lastRenderedPageBreak/>
              <w:t>động</w:t>
            </w:r>
            <w:r w:rsidRPr="003C54BB">
              <w:rPr>
                <w:rFonts w:ascii="Times New Roman" w:hAnsi="Times New Roman"/>
                <w:b/>
                <w:bCs/>
                <w:sz w:val="28"/>
                <w:szCs w:val="28"/>
              </w:rPr>
              <w:t xml:space="preserve"> chi của Quỹ giảm thiểu thiệt hại TNGT đường bộ”.</w:t>
            </w:r>
          </w:p>
          <w:p w14:paraId="6E297872" w14:textId="70C801DB" w:rsidR="001A53FD" w:rsidRPr="003C54BB" w:rsidRDefault="001A53FD" w:rsidP="00D20695">
            <w:pPr>
              <w:spacing w:after="0" w:line="288" w:lineRule="auto"/>
              <w:jc w:val="both"/>
              <w:rPr>
                <w:rFonts w:ascii="Times New Roman" w:hAnsi="Times New Roman"/>
                <w:bCs/>
                <w:sz w:val="28"/>
                <w:szCs w:val="28"/>
                <w:lang w:val="vi-VN"/>
              </w:rPr>
            </w:pPr>
            <w:r w:rsidRPr="003C54BB">
              <w:rPr>
                <w:rFonts w:ascii="Times New Roman" w:hAnsi="Times New Roman"/>
                <w:sz w:val="28"/>
                <w:szCs w:val="28"/>
              </w:rPr>
              <w:t>- BCA cho rằng: Tại khoản 3 Điều 85 Luật TTATGTĐB quy định “</w:t>
            </w:r>
            <w:r w:rsidRPr="003C54BB">
              <w:rPr>
                <w:rFonts w:ascii="Times New Roman" w:hAnsi="Times New Roman"/>
                <w:i/>
                <w:iCs/>
                <w:sz w:val="28"/>
                <w:szCs w:val="28"/>
              </w:rPr>
              <w:t>3. Quỹ giảm thiểu thiệt hại TNGT đường bộ được chi cho các hoạt động sau đây</w:t>
            </w:r>
            <w:r w:rsidRPr="003C54BB">
              <w:rPr>
                <w:rFonts w:ascii="Times New Roman" w:hAnsi="Times New Roman"/>
                <w:sz w:val="28"/>
                <w:szCs w:val="28"/>
              </w:rPr>
              <w:t>:”. Luật đã sử dụng cụm từ “</w:t>
            </w:r>
            <w:r w:rsidRPr="003C54BB">
              <w:rPr>
                <w:rFonts w:ascii="Times New Roman" w:hAnsi="Times New Roman"/>
                <w:b/>
                <w:bCs/>
                <w:i/>
                <w:iCs/>
                <w:sz w:val="28"/>
                <w:szCs w:val="28"/>
              </w:rPr>
              <w:t>hoạt động chí</w:t>
            </w:r>
            <w:r w:rsidRPr="003C54BB">
              <w:rPr>
                <w:rFonts w:ascii="Times New Roman" w:hAnsi="Times New Roman"/>
                <w:sz w:val="28"/>
                <w:szCs w:val="28"/>
              </w:rPr>
              <w:t>”, vì vậy lên dùng cụm từ “</w:t>
            </w:r>
            <w:r w:rsidRPr="003C54BB">
              <w:rPr>
                <w:rFonts w:ascii="Times New Roman" w:hAnsi="Times New Roman"/>
                <w:b/>
                <w:bCs/>
                <w:i/>
                <w:iCs/>
                <w:sz w:val="28"/>
                <w:szCs w:val="28"/>
              </w:rPr>
              <w:t>hoạt động chi</w:t>
            </w:r>
            <w:r w:rsidRPr="003C54BB">
              <w:rPr>
                <w:rFonts w:ascii="Times New Roman" w:hAnsi="Times New Roman"/>
                <w:sz w:val="28"/>
                <w:szCs w:val="28"/>
              </w:rPr>
              <w:t>” cho phù hợp với Luật.</w:t>
            </w:r>
          </w:p>
        </w:tc>
      </w:tr>
      <w:tr w:rsidR="003C54BB" w:rsidRPr="003C54BB" w14:paraId="16A32033" w14:textId="77777777" w:rsidTr="00792B20">
        <w:tc>
          <w:tcPr>
            <w:tcW w:w="746" w:type="dxa"/>
          </w:tcPr>
          <w:p w14:paraId="48B6117F" w14:textId="2C6FA205" w:rsidR="005177E4" w:rsidRPr="003C54BB" w:rsidRDefault="005177E4" w:rsidP="00D20695">
            <w:pPr>
              <w:spacing w:after="0" w:line="288" w:lineRule="auto"/>
              <w:jc w:val="center"/>
              <w:rPr>
                <w:rFonts w:ascii="Times New Roman" w:hAnsi="Times New Roman"/>
                <w:sz w:val="28"/>
                <w:szCs w:val="28"/>
              </w:rPr>
            </w:pPr>
            <w:r w:rsidRPr="003C54BB">
              <w:rPr>
                <w:rFonts w:ascii="Times New Roman" w:hAnsi="Times New Roman"/>
                <w:sz w:val="28"/>
                <w:szCs w:val="28"/>
              </w:rPr>
              <w:lastRenderedPageBreak/>
              <w:t>3</w:t>
            </w:r>
          </w:p>
        </w:tc>
        <w:tc>
          <w:tcPr>
            <w:tcW w:w="4641" w:type="dxa"/>
            <w:shd w:val="clear" w:color="auto" w:fill="auto"/>
          </w:tcPr>
          <w:p w14:paraId="7AD97A26" w14:textId="77777777" w:rsidR="005177E4" w:rsidRPr="003C54BB" w:rsidRDefault="005177E4" w:rsidP="00D20695">
            <w:pPr>
              <w:spacing w:after="0" w:line="288" w:lineRule="auto"/>
              <w:jc w:val="both"/>
              <w:rPr>
                <w:rFonts w:ascii="Times New Roman" w:hAnsi="Times New Roman"/>
                <w:b/>
                <w:bCs/>
                <w:sz w:val="28"/>
                <w:szCs w:val="28"/>
              </w:rPr>
            </w:pPr>
            <w:r w:rsidRPr="003C54BB">
              <w:rPr>
                <w:rFonts w:ascii="Times New Roman" w:hAnsi="Times New Roman"/>
                <w:b/>
                <w:bCs/>
                <w:sz w:val="28"/>
                <w:szCs w:val="28"/>
              </w:rPr>
              <w:t xml:space="preserve">Điều 36. Thành lập Quỹ giảm thiểu thiệt hại TNGT đường bộ </w:t>
            </w:r>
          </w:p>
          <w:p w14:paraId="042FEA76" w14:textId="77777777" w:rsidR="005177E4" w:rsidRPr="003C54BB" w:rsidRDefault="005177E4"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1. Quỹ giảm thiểu thiệt hại TNGT đường bộ do Bộ trưởng Bộ Công an thành lập và giao Cục Cảnh sát giao </w:t>
            </w:r>
            <w:r w:rsidRPr="003C54BB">
              <w:rPr>
                <w:rFonts w:ascii="Times New Roman" w:hAnsi="Times New Roman"/>
                <w:sz w:val="28"/>
                <w:szCs w:val="28"/>
              </w:rPr>
              <w:lastRenderedPageBreak/>
              <w:t>thông trực tiếp huy động, tiếp nhận quản lý, sử dụng.</w:t>
            </w:r>
          </w:p>
          <w:p w14:paraId="0BCA0CA8" w14:textId="3D425EA6" w:rsidR="005177E4" w:rsidRPr="003C54BB" w:rsidRDefault="005177E4" w:rsidP="00D20695">
            <w:pPr>
              <w:spacing w:after="0" w:line="288" w:lineRule="auto"/>
              <w:jc w:val="both"/>
              <w:rPr>
                <w:rFonts w:ascii="Times New Roman" w:hAnsi="Times New Roman"/>
                <w:b/>
                <w:sz w:val="28"/>
                <w:szCs w:val="28"/>
                <w:lang w:val="vi-VN"/>
              </w:rPr>
            </w:pPr>
            <w:r w:rsidRPr="003C54BB">
              <w:rPr>
                <w:rFonts w:ascii="Times New Roman" w:hAnsi="Times New Roman"/>
                <w:sz w:val="28"/>
                <w:szCs w:val="28"/>
              </w:rPr>
              <w:t>2. Quỹ giảm thiểu thiệt hại TNGT đường bộ có tư cách pháp nhân, con dấu riêng và được mở tài khoản tại Kho bạc Nhà nước hoặc ngân hàng thương mại hoạt động hợp pháp tại Việt Nam.</w:t>
            </w:r>
          </w:p>
        </w:tc>
        <w:tc>
          <w:tcPr>
            <w:tcW w:w="5387" w:type="dxa"/>
          </w:tcPr>
          <w:p w14:paraId="61544280" w14:textId="5FDF4D9A" w:rsidR="005177E4" w:rsidRPr="003C54BB" w:rsidRDefault="005177E4" w:rsidP="00D20695">
            <w:pPr>
              <w:tabs>
                <w:tab w:val="left" w:pos="216"/>
              </w:tabs>
              <w:spacing w:after="0" w:line="288" w:lineRule="auto"/>
              <w:jc w:val="both"/>
              <w:rPr>
                <w:rFonts w:ascii="Times New Roman" w:hAnsi="Times New Roman"/>
                <w:b/>
                <w:sz w:val="28"/>
                <w:szCs w:val="28"/>
                <w:lang w:val="vi-VN"/>
              </w:rPr>
            </w:pPr>
            <w:r w:rsidRPr="003C54BB">
              <w:rPr>
                <w:rFonts w:ascii="Times New Roman" w:hAnsi="Times New Roman"/>
                <w:b/>
                <w:bCs/>
                <w:sz w:val="28"/>
                <w:szCs w:val="28"/>
              </w:rPr>
              <w:lastRenderedPageBreak/>
              <w:t xml:space="preserve">Văn phòng BCA: </w:t>
            </w:r>
            <w:r w:rsidRPr="003C54BB">
              <w:rPr>
                <w:rFonts w:ascii="Times New Roman" w:hAnsi="Times New Roman"/>
                <w:sz w:val="28"/>
                <w:szCs w:val="28"/>
              </w:rPr>
              <w:t xml:space="preserve">Khoản 2 đề nghị sửa lại: </w:t>
            </w:r>
            <w:r w:rsidRPr="003C54BB">
              <w:rPr>
                <w:rFonts w:ascii="Times New Roman" w:hAnsi="Times New Roman"/>
                <w:i/>
                <w:iCs/>
                <w:sz w:val="28"/>
                <w:szCs w:val="28"/>
              </w:rPr>
              <w:t xml:space="preserve">“2. Quỹ giảm thiểu thiệt hại TNGT đường bộ </w:t>
            </w:r>
            <w:r w:rsidRPr="003C54BB">
              <w:rPr>
                <w:rFonts w:ascii="Times New Roman" w:hAnsi="Times New Roman"/>
                <w:i/>
                <w:iCs/>
                <w:strike/>
                <w:sz w:val="28"/>
                <w:szCs w:val="28"/>
              </w:rPr>
              <w:t>có tư cách pháp nhân, con dấu riêng và</w:t>
            </w:r>
            <w:r w:rsidRPr="003C54BB">
              <w:rPr>
                <w:rFonts w:ascii="Times New Roman" w:hAnsi="Times New Roman"/>
                <w:i/>
                <w:iCs/>
                <w:sz w:val="28"/>
                <w:szCs w:val="28"/>
              </w:rPr>
              <w:t xml:space="preserve"> được mở tài khoản tại Kho bạc Nhà nước hoặc ngân hàng thương mại hoạt động hợp pháp </w:t>
            </w:r>
            <w:r w:rsidRPr="003C54BB">
              <w:rPr>
                <w:rFonts w:ascii="Times New Roman" w:hAnsi="Times New Roman"/>
                <w:i/>
                <w:iCs/>
                <w:sz w:val="28"/>
                <w:szCs w:val="28"/>
              </w:rPr>
              <w:lastRenderedPageBreak/>
              <w:t>tại Việt Nam.”</w:t>
            </w:r>
            <w:r w:rsidRPr="003C54BB">
              <w:rPr>
                <w:rFonts w:ascii="Times New Roman" w:hAnsi="Times New Roman"/>
                <w:sz w:val="28"/>
                <w:szCs w:val="28"/>
              </w:rPr>
              <w:t>. Bỏ cụm từ “có tư cách pháp nhân, con dấu riêng và”. Vì khoản 1 Điều này đã giao cho Cục CSGT trực tiếp huy động, tiếp nhận quản lý, sử dụng.</w:t>
            </w:r>
          </w:p>
        </w:tc>
        <w:tc>
          <w:tcPr>
            <w:tcW w:w="4252" w:type="dxa"/>
          </w:tcPr>
          <w:p w14:paraId="78880E8D" w14:textId="14B10715" w:rsidR="005177E4" w:rsidRPr="003C54BB" w:rsidRDefault="005177E4" w:rsidP="00D20695">
            <w:pPr>
              <w:spacing w:after="0" w:line="288" w:lineRule="auto"/>
              <w:jc w:val="both"/>
              <w:rPr>
                <w:rFonts w:ascii="Times New Roman" w:hAnsi="Times New Roman"/>
                <w:bCs/>
                <w:sz w:val="28"/>
                <w:szCs w:val="28"/>
                <w:lang w:val="vi-VN"/>
              </w:rPr>
            </w:pPr>
            <w:r w:rsidRPr="003C54BB">
              <w:rPr>
                <w:rFonts w:ascii="Times New Roman" w:hAnsi="Times New Roman"/>
                <w:sz w:val="28"/>
                <w:szCs w:val="28"/>
              </w:rPr>
              <w:lastRenderedPageBreak/>
              <w:t xml:space="preserve"> Tiếp thu, chỉnh lý như sau: </w:t>
            </w:r>
            <w:r w:rsidRPr="003C54BB">
              <w:rPr>
                <w:rFonts w:ascii="Times New Roman" w:hAnsi="Times New Roman"/>
                <w:i/>
                <w:iCs/>
                <w:sz w:val="28"/>
                <w:szCs w:val="28"/>
              </w:rPr>
              <w:t xml:space="preserve">“2. Quỹ giảm thiểu thiệt hại TNGT đường bộ được mở tài khoản tại Kho bạc Nhà nước hoặc ngân hàng thương mại hoạt động hợp pháp tại </w:t>
            </w:r>
            <w:r w:rsidRPr="003C54BB">
              <w:rPr>
                <w:rFonts w:ascii="Times New Roman" w:hAnsi="Times New Roman"/>
                <w:i/>
                <w:iCs/>
                <w:sz w:val="28"/>
                <w:szCs w:val="28"/>
              </w:rPr>
              <w:lastRenderedPageBreak/>
              <w:t>Việt Nam,</w:t>
            </w:r>
            <w:r w:rsidRPr="003C54BB">
              <w:rPr>
                <w:rFonts w:ascii="Times New Roman" w:hAnsi="Times New Roman"/>
                <w:b/>
                <w:i/>
                <w:iCs/>
                <w:sz w:val="28"/>
                <w:szCs w:val="28"/>
              </w:rPr>
              <w:t xml:space="preserve"> được sử dụng con dấu của Cục CSGT để phục vụ cho hoạt động thu chi.</w:t>
            </w:r>
            <w:r w:rsidRPr="003C54BB">
              <w:rPr>
                <w:rFonts w:ascii="Times New Roman" w:hAnsi="Times New Roman"/>
                <w:i/>
                <w:iCs/>
                <w:sz w:val="28"/>
                <w:szCs w:val="28"/>
              </w:rPr>
              <w:t>”.</w:t>
            </w:r>
          </w:p>
        </w:tc>
      </w:tr>
      <w:tr w:rsidR="003C54BB" w:rsidRPr="003C54BB" w14:paraId="6D8CC594" w14:textId="77777777" w:rsidTr="00792B20">
        <w:tc>
          <w:tcPr>
            <w:tcW w:w="746" w:type="dxa"/>
          </w:tcPr>
          <w:p w14:paraId="013C156E" w14:textId="020C58C0" w:rsidR="005177E4" w:rsidRPr="003C54BB" w:rsidRDefault="005177E4" w:rsidP="00D20695">
            <w:pPr>
              <w:spacing w:after="0" w:line="288" w:lineRule="auto"/>
              <w:jc w:val="center"/>
              <w:rPr>
                <w:rFonts w:ascii="Times New Roman" w:hAnsi="Times New Roman"/>
                <w:sz w:val="28"/>
                <w:szCs w:val="28"/>
              </w:rPr>
            </w:pPr>
            <w:r w:rsidRPr="003C54BB">
              <w:rPr>
                <w:rFonts w:ascii="Times New Roman" w:hAnsi="Times New Roman"/>
                <w:sz w:val="28"/>
                <w:szCs w:val="28"/>
              </w:rPr>
              <w:lastRenderedPageBreak/>
              <w:t>4</w:t>
            </w:r>
          </w:p>
        </w:tc>
        <w:tc>
          <w:tcPr>
            <w:tcW w:w="4641" w:type="dxa"/>
            <w:shd w:val="clear" w:color="auto" w:fill="auto"/>
          </w:tcPr>
          <w:p w14:paraId="625FFCFD" w14:textId="77777777" w:rsidR="005177E4" w:rsidRPr="003C54BB" w:rsidRDefault="005177E4" w:rsidP="00D20695">
            <w:pPr>
              <w:spacing w:after="0" w:line="288" w:lineRule="auto"/>
              <w:jc w:val="both"/>
              <w:rPr>
                <w:rFonts w:ascii="Times New Roman" w:hAnsi="Times New Roman"/>
                <w:b/>
                <w:bCs/>
                <w:sz w:val="28"/>
                <w:szCs w:val="28"/>
              </w:rPr>
            </w:pPr>
            <w:r w:rsidRPr="003C54BB">
              <w:rPr>
                <w:rFonts w:ascii="Times New Roman" w:hAnsi="Times New Roman"/>
                <w:b/>
                <w:bCs/>
                <w:sz w:val="28"/>
                <w:szCs w:val="28"/>
              </w:rPr>
              <w:t>Điều 37. Nhiệm vụ của Quỹ giảm thiểu thiệt hại TNGT đường bộ</w:t>
            </w:r>
          </w:p>
          <w:p w14:paraId="177962A2" w14:textId="77777777" w:rsidR="005177E4" w:rsidRPr="003C54BB" w:rsidRDefault="005177E4" w:rsidP="00D20695">
            <w:pPr>
              <w:spacing w:after="0" w:line="288" w:lineRule="auto"/>
              <w:jc w:val="both"/>
              <w:rPr>
                <w:rFonts w:ascii="Times New Roman" w:hAnsi="Times New Roman"/>
                <w:sz w:val="28"/>
                <w:szCs w:val="28"/>
              </w:rPr>
            </w:pPr>
            <w:r w:rsidRPr="003C54BB">
              <w:rPr>
                <w:rFonts w:ascii="Times New Roman" w:hAnsi="Times New Roman"/>
                <w:sz w:val="28"/>
                <w:szCs w:val="28"/>
              </w:rPr>
              <w:t>1. Tiếp nhận, quản lý, sử dụng các nguồn tài chính.</w:t>
            </w:r>
          </w:p>
          <w:p w14:paraId="26C9A9D5" w14:textId="77777777" w:rsidR="005177E4" w:rsidRPr="003C54BB" w:rsidRDefault="005177E4" w:rsidP="00D20695">
            <w:pPr>
              <w:spacing w:after="0" w:line="288" w:lineRule="auto"/>
              <w:jc w:val="both"/>
              <w:rPr>
                <w:rFonts w:ascii="Times New Roman" w:hAnsi="Times New Roman"/>
                <w:sz w:val="28"/>
                <w:szCs w:val="28"/>
              </w:rPr>
            </w:pPr>
            <w:r w:rsidRPr="003C54BB">
              <w:rPr>
                <w:rFonts w:ascii="Times New Roman" w:hAnsi="Times New Roman"/>
                <w:sz w:val="28"/>
                <w:szCs w:val="28"/>
              </w:rPr>
              <w:t>2. Thực hiện các hoạt động chi hỗ trợ giảm thiểu thiệt hại TNGT đường bộ theo quy định tại khoản 2 Điều 37 Nghị định này.</w:t>
            </w:r>
          </w:p>
          <w:p w14:paraId="21852713" w14:textId="77777777" w:rsidR="005177E4" w:rsidRPr="003C54BB" w:rsidRDefault="005177E4" w:rsidP="00D20695">
            <w:pPr>
              <w:spacing w:after="0" w:line="288" w:lineRule="auto"/>
              <w:jc w:val="both"/>
              <w:rPr>
                <w:rFonts w:ascii="Times New Roman" w:hAnsi="Times New Roman"/>
                <w:sz w:val="28"/>
                <w:szCs w:val="28"/>
              </w:rPr>
            </w:pPr>
            <w:r w:rsidRPr="003C54BB">
              <w:rPr>
                <w:rFonts w:ascii="Times New Roman" w:hAnsi="Times New Roman"/>
                <w:sz w:val="28"/>
                <w:szCs w:val="28"/>
              </w:rPr>
              <w:t>3. Thực hiện chế độ báo cáo, kế toán theo quy định tại Nghị định này và các quy định của pháp luật liên quan.</w:t>
            </w:r>
          </w:p>
          <w:p w14:paraId="0C38BD73" w14:textId="77777777" w:rsidR="005177E4" w:rsidRPr="003C54BB" w:rsidRDefault="005177E4" w:rsidP="00D20695">
            <w:pPr>
              <w:spacing w:after="0" w:line="288" w:lineRule="auto"/>
              <w:jc w:val="both"/>
              <w:rPr>
                <w:rFonts w:ascii="Times New Roman" w:hAnsi="Times New Roman"/>
                <w:sz w:val="28"/>
                <w:szCs w:val="28"/>
              </w:rPr>
            </w:pPr>
            <w:r w:rsidRPr="003C54BB">
              <w:rPr>
                <w:rFonts w:ascii="Times New Roman" w:hAnsi="Times New Roman"/>
                <w:sz w:val="28"/>
                <w:szCs w:val="28"/>
              </w:rPr>
              <w:t>4. Chấp hành việc thanh tra, kiểm tra, kiểm toán của các cơ quan nhà nước có thẩm quyền theo quy định của pháp luật.</w:t>
            </w:r>
          </w:p>
          <w:p w14:paraId="790ED3F5" w14:textId="77C8AB6F" w:rsidR="005177E4" w:rsidRPr="003C54BB" w:rsidRDefault="005177E4" w:rsidP="00D20695">
            <w:pPr>
              <w:spacing w:after="0" w:line="288" w:lineRule="auto"/>
              <w:jc w:val="both"/>
              <w:rPr>
                <w:rFonts w:ascii="Times New Roman" w:hAnsi="Times New Roman"/>
                <w:b/>
                <w:sz w:val="28"/>
                <w:szCs w:val="28"/>
                <w:lang w:val="vi-VN"/>
              </w:rPr>
            </w:pPr>
            <w:r w:rsidRPr="003C54BB">
              <w:rPr>
                <w:rFonts w:ascii="Times New Roman" w:hAnsi="Times New Roman"/>
                <w:sz w:val="28"/>
                <w:szCs w:val="28"/>
              </w:rPr>
              <w:lastRenderedPageBreak/>
              <w:t>5. Công bố công khai về quy chế hoạt động, kết quả hoạt động của Quỹ giảm thiểu thiệt hại TNGT đường bộ, báo cáo tình hình thực hiện quỹ theo quy định tại Nghị định này và quy định của pháp luật có liên quan.</w:t>
            </w:r>
          </w:p>
        </w:tc>
        <w:tc>
          <w:tcPr>
            <w:tcW w:w="5387" w:type="dxa"/>
          </w:tcPr>
          <w:p w14:paraId="584357B3" w14:textId="5E283146" w:rsidR="005177E4" w:rsidRPr="003C54BB" w:rsidRDefault="005177E4" w:rsidP="00D20695">
            <w:pPr>
              <w:tabs>
                <w:tab w:val="left" w:pos="216"/>
              </w:tabs>
              <w:spacing w:after="0" w:line="288" w:lineRule="auto"/>
              <w:jc w:val="both"/>
              <w:rPr>
                <w:rFonts w:ascii="Times New Roman" w:hAnsi="Times New Roman"/>
                <w:sz w:val="28"/>
                <w:szCs w:val="28"/>
              </w:rPr>
            </w:pPr>
            <w:r w:rsidRPr="003C54BB">
              <w:rPr>
                <w:rFonts w:ascii="Times New Roman" w:hAnsi="Times New Roman"/>
                <w:b/>
                <w:bCs/>
                <w:sz w:val="28"/>
                <w:szCs w:val="28"/>
              </w:rPr>
              <w:lastRenderedPageBreak/>
              <w:t>Bộ Y tế; Học viện An ninh nhân dân, BCA; Trường Đại học Cảnh sát nhân dân, BCA; Trường Đại học Kỹ thuật, hậu cần Công an nhân dân, BCA; UBND tỉnh Hà Giang, CAT Hà Giang, CAT Phú Yên</w:t>
            </w:r>
            <w:r w:rsidR="00704E92" w:rsidRPr="003C54BB">
              <w:rPr>
                <w:rFonts w:ascii="Times New Roman" w:hAnsi="Times New Roman"/>
                <w:b/>
                <w:bCs/>
                <w:sz w:val="28"/>
                <w:szCs w:val="28"/>
              </w:rPr>
              <w:t>, UBND Tp. Hải Phòng</w:t>
            </w:r>
            <w:r w:rsidRPr="003C54BB">
              <w:rPr>
                <w:rFonts w:ascii="Times New Roman" w:hAnsi="Times New Roman"/>
                <w:b/>
                <w:bCs/>
                <w:sz w:val="28"/>
                <w:szCs w:val="28"/>
              </w:rPr>
              <w:t>:</w:t>
            </w:r>
            <w:r w:rsidRPr="003C54BB">
              <w:rPr>
                <w:rFonts w:ascii="Times New Roman" w:hAnsi="Times New Roman"/>
                <w:sz w:val="28"/>
                <w:szCs w:val="28"/>
              </w:rPr>
              <w:t xml:space="preserve"> </w:t>
            </w:r>
          </w:p>
          <w:p w14:paraId="48E651EF" w14:textId="3D469809" w:rsidR="005177E4" w:rsidRPr="003C54BB" w:rsidRDefault="005177E4" w:rsidP="00D20695">
            <w:pPr>
              <w:tabs>
                <w:tab w:val="left" w:pos="216"/>
              </w:tabs>
              <w:spacing w:after="0" w:line="288" w:lineRule="auto"/>
              <w:jc w:val="both"/>
              <w:rPr>
                <w:rFonts w:ascii="Times New Roman" w:hAnsi="Times New Roman"/>
                <w:b/>
                <w:sz w:val="28"/>
                <w:szCs w:val="28"/>
                <w:lang w:val="vi-VN"/>
              </w:rPr>
            </w:pPr>
            <w:r w:rsidRPr="003C54BB">
              <w:rPr>
                <w:rFonts w:ascii="Times New Roman" w:hAnsi="Times New Roman"/>
                <w:sz w:val="28"/>
                <w:szCs w:val="28"/>
              </w:rPr>
              <w:t>Khoản 2: Sửa “</w:t>
            </w:r>
            <w:r w:rsidRPr="003C54BB">
              <w:rPr>
                <w:rFonts w:ascii="Times New Roman" w:hAnsi="Times New Roman"/>
                <w:i/>
                <w:iCs/>
                <w:sz w:val="28"/>
                <w:szCs w:val="28"/>
              </w:rPr>
              <w:t>Điều 37</w:t>
            </w:r>
            <w:r w:rsidRPr="003C54BB">
              <w:rPr>
                <w:rFonts w:ascii="Times New Roman" w:hAnsi="Times New Roman"/>
                <w:sz w:val="28"/>
                <w:szCs w:val="28"/>
              </w:rPr>
              <w:t>” thành “</w:t>
            </w:r>
            <w:r w:rsidRPr="003C54BB">
              <w:rPr>
                <w:rFonts w:ascii="Times New Roman" w:hAnsi="Times New Roman"/>
                <w:b/>
                <w:bCs/>
                <w:i/>
                <w:iCs/>
                <w:sz w:val="28"/>
                <w:szCs w:val="28"/>
              </w:rPr>
              <w:t>Điều 35</w:t>
            </w:r>
            <w:r w:rsidRPr="003C54BB">
              <w:rPr>
                <w:rFonts w:ascii="Times New Roman" w:hAnsi="Times New Roman"/>
                <w:sz w:val="28"/>
                <w:szCs w:val="28"/>
              </w:rPr>
              <w:t>”.</w:t>
            </w:r>
          </w:p>
        </w:tc>
        <w:tc>
          <w:tcPr>
            <w:tcW w:w="4252" w:type="dxa"/>
          </w:tcPr>
          <w:p w14:paraId="46E22AB2" w14:textId="7F67F227" w:rsidR="005177E4" w:rsidRPr="003C54BB" w:rsidRDefault="005177E4" w:rsidP="00D20695">
            <w:pPr>
              <w:spacing w:after="0" w:line="288" w:lineRule="auto"/>
              <w:jc w:val="both"/>
              <w:rPr>
                <w:rFonts w:ascii="Times New Roman" w:hAnsi="Times New Roman"/>
                <w:bCs/>
                <w:sz w:val="28"/>
                <w:szCs w:val="28"/>
                <w:lang w:val="vi-VN"/>
              </w:rPr>
            </w:pPr>
            <w:r w:rsidRPr="003C54BB">
              <w:rPr>
                <w:rFonts w:ascii="Times New Roman" w:hAnsi="Times New Roman"/>
                <w:sz w:val="28"/>
                <w:szCs w:val="28"/>
              </w:rPr>
              <w:t>Tiếp thu, chỉnh lý như sau: “</w:t>
            </w:r>
            <w:r w:rsidRPr="003C54BB">
              <w:rPr>
                <w:rFonts w:ascii="Times New Roman" w:hAnsi="Times New Roman"/>
                <w:i/>
                <w:iCs/>
                <w:sz w:val="28"/>
                <w:szCs w:val="28"/>
              </w:rPr>
              <w:t xml:space="preserve">2. Thực hiện các hoạt động chi hỗ trợ giảm thiểu thiệt hại TNGT đường bộ theo quy định tại khoản 2 Điều </w:t>
            </w:r>
            <w:r w:rsidRPr="003C54BB">
              <w:rPr>
                <w:rFonts w:ascii="Times New Roman" w:hAnsi="Times New Roman"/>
                <w:b/>
                <w:bCs/>
                <w:i/>
                <w:iCs/>
                <w:sz w:val="28"/>
                <w:szCs w:val="28"/>
              </w:rPr>
              <w:t>35</w:t>
            </w:r>
            <w:r w:rsidRPr="003C54BB">
              <w:rPr>
                <w:rFonts w:ascii="Times New Roman" w:hAnsi="Times New Roman"/>
                <w:i/>
                <w:iCs/>
                <w:sz w:val="28"/>
                <w:szCs w:val="28"/>
              </w:rPr>
              <w:t xml:space="preserve"> Nghị định này</w:t>
            </w:r>
            <w:r w:rsidRPr="003C54BB">
              <w:rPr>
                <w:rFonts w:ascii="Times New Roman" w:hAnsi="Times New Roman"/>
                <w:sz w:val="28"/>
                <w:szCs w:val="28"/>
              </w:rPr>
              <w:t>.”</w:t>
            </w:r>
          </w:p>
        </w:tc>
      </w:tr>
      <w:tr w:rsidR="003C54BB" w:rsidRPr="003C54BB" w14:paraId="6EBD34A3" w14:textId="77777777" w:rsidTr="00792B20">
        <w:tc>
          <w:tcPr>
            <w:tcW w:w="746" w:type="dxa"/>
          </w:tcPr>
          <w:p w14:paraId="4E148371" w14:textId="607D3EC8" w:rsidR="005177E4" w:rsidRPr="003C54BB" w:rsidRDefault="005177E4" w:rsidP="00D20695">
            <w:pPr>
              <w:spacing w:after="0" w:line="288" w:lineRule="auto"/>
              <w:jc w:val="center"/>
              <w:rPr>
                <w:rFonts w:ascii="Times New Roman" w:hAnsi="Times New Roman"/>
                <w:sz w:val="28"/>
                <w:szCs w:val="28"/>
              </w:rPr>
            </w:pPr>
            <w:r w:rsidRPr="003C54BB">
              <w:rPr>
                <w:rFonts w:ascii="Times New Roman" w:hAnsi="Times New Roman"/>
                <w:sz w:val="28"/>
                <w:szCs w:val="28"/>
              </w:rPr>
              <w:lastRenderedPageBreak/>
              <w:t>5</w:t>
            </w:r>
          </w:p>
        </w:tc>
        <w:tc>
          <w:tcPr>
            <w:tcW w:w="4641" w:type="dxa"/>
            <w:shd w:val="clear" w:color="auto" w:fill="auto"/>
          </w:tcPr>
          <w:p w14:paraId="10624663" w14:textId="77777777" w:rsidR="005177E4" w:rsidRPr="003C54BB" w:rsidRDefault="005177E4" w:rsidP="00D20695">
            <w:pPr>
              <w:spacing w:after="0" w:line="288" w:lineRule="auto"/>
              <w:jc w:val="both"/>
              <w:rPr>
                <w:rFonts w:ascii="Times New Roman" w:hAnsi="Times New Roman"/>
                <w:b/>
                <w:bCs/>
                <w:sz w:val="28"/>
                <w:szCs w:val="28"/>
              </w:rPr>
            </w:pPr>
            <w:r w:rsidRPr="003C54BB">
              <w:rPr>
                <w:rFonts w:ascii="Times New Roman" w:hAnsi="Times New Roman"/>
                <w:b/>
                <w:bCs/>
                <w:sz w:val="28"/>
                <w:szCs w:val="28"/>
              </w:rPr>
              <w:t>Điều 38. Quản lý, sử dụng Quỹ giảm thiểu thiệt hại TNGT đường bộ</w:t>
            </w:r>
          </w:p>
          <w:p w14:paraId="2533095A" w14:textId="77777777" w:rsidR="005177E4" w:rsidRPr="003C54BB" w:rsidRDefault="005177E4" w:rsidP="00D20695">
            <w:pPr>
              <w:spacing w:after="0" w:line="288" w:lineRule="auto"/>
              <w:jc w:val="both"/>
              <w:rPr>
                <w:rFonts w:ascii="Times New Roman" w:hAnsi="Times New Roman"/>
                <w:sz w:val="28"/>
                <w:szCs w:val="28"/>
              </w:rPr>
            </w:pPr>
            <w:r w:rsidRPr="003C54BB">
              <w:rPr>
                <w:rFonts w:ascii="Times New Roman" w:hAnsi="Times New Roman"/>
                <w:sz w:val="28"/>
                <w:szCs w:val="28"/>
              </w:rPr>
              <w:t>1. Cục trưởng Cục Cảnh sát giao thông là chủ tài khoản và quyết định thành lập Ban quản lý, sử dụng Quỹ giảm thiểu thiệt hại TNGT đường bộ; quy chế hoạt động của Ban quản lý Quỹ.</w:t>
            </w:r>
          </w:p>
          <w:p w14:paraId="31FA7CD1" w14:textId="77777777" w:rsidR="005177E4" w:rsidRPr="003C54BB" w:rsidRDefault="005177E4" w:rsidP="00D20695">
            <w:pPr>
              <w:spacing w:after="0" w:line="288" w:lineRule="auto"/>
              <w:jc w:val="both"/>
              <w:rPr>
                <w:rFonts w:ascii="Times New Roman" w:hAnsi="Times New Roman"/>
                <w:sz w:val="28"/>
                <w:szCs w:val="28"/>
              </w:rPr>
            </w:pPr>
            <w:r w:rsidRPr="003C54BB">
              <w:rPr>
                <w:rFonts w:ascii="Times New Roman" w:hAnsi="Times New Roman"/>
                <w:sz w:val="28"/>
                <w:szCs w:val="28"/>
              </w:rPr>
              <w:t>2. Ban quản lý, sử dụng Quỹ giảm thiểu thiệt hại TNGT đường bộ hoạt động theo chế độ kiêm nhiệm.</w:t>
            </w:r>
          </w:p>
          <w:p w14:paraId="71931D76" w14:textId="77777777" w:rsidR="005177E4" w:rsidRPr="003C54BB" w:rsidRDefault="005177E4" w:rsidP="00D20695">
            <w:pPr>
              <w:spacing w:after="0" w:line="288" w:lineRule="auto"/>
              <w:jc w:val="both"/>
              <w:rPr>
                <w:rFonts w:ascii="Times New Roman" w:hAnsi="Times New Roman"/>
                <w:sz w:val="28"/>
                <w:szCs w:val="28"/>
              </w:rPr>
            </w:pPr>
            <w:r w:rsidRPr="003C54BB">
              <w:rPr>
                <w:rFonts w:ascii="Times New Roman" w:hAnsi="Times New Roman"/>
                <w:sz w:val="28"/>
                <w:szCs w:val="28"/>
              </w:rPr>
              <w:t>3. Chế độ tài chính, kế toán và kiểm toán</w:t>
            </w:r>
          </w:p>
          <w:p w14:paraId="33DE3945" w14:textId="77777777" w:rsidR="005177E4" w:rsidRPr="003C54BB" w:rsidRDefault="005177E4" w:rsidP="00D20695">
            <w:pPr>
              <w:spacing w:after="0" w:line="288" w:lineRule="auto"/>
              <w:jc w:val="both"/>
              <w:rPr>
                <w:rFonts w:ascii="Times New Roman" w:hAnsi="Times New Roman"/>
                <w:sz w:val="28"/>
                <w:szCs w:val="28"/>
              </w:rPr>
            </w:pPr>
            <w:r w:rsidRPr="003C54BB">
              <w:rPr>
                <w:rFonts w:ascii="Times New Roman" w:hAnsi="Times New Roman"/>
                <w:sz w:val="28"/>
                <w:szCs w:val="28"/>
              </w:rPr>
              <w:t xml:space="preserve">a) Chế độ tài chính: hằng năm, Ban quản lý, sử dụng Quỹ giảm thiểu thiệt hại TNGT đường bộ lập kế hoạch tài chính, kế hoạch hoạt động, kế hoạch thu, kế hoạch chi tài chính trình Bộ </w:t>
            </w:r>
            <w:r w:rsidRPr="003C54BB">
              <w:rPr>
                <w:rFonts w:ascii="Times New Roman" w:hAnsi="Times New Roman"/>
                <w:sz w:val="28"/>
                <w:szCs w:val="28"/>
              </w:rPr>
              <w:lastRenderedPageBreak/>
              <w:t>trưởng Bộ Công an quyết định; lập báo cáo tài chính, báo cáo quyết toán theo quy định của pháp luật về tài chính, kế toán;</w:t>
            </w:r>
          </w:p>
          <w:p w14:paraId="0403752C" w14:textId="6F47DA37" w:rsidR="005177E4" w:rsidRPr="003C54BB" w:rsidRDefault="005177E4" w:rsidP="00D20695">
            <w:pPr>
              <w:spacing w:after="0" w:line="288" w:lineRule="auto"/>
              <w:jc w:val="both"/>
              <w:rPr>
                <w:rFonts w:ascii="Times New Roman" w:hAnsi="Times New Roman"/>
                <w:b/>
                <w:bCs/>
                <w:sz w:val="28"/>
                <w:szCs w:val="28"/>
              </w:rPr>
            </w:pPr>
            <w:r w:rsidRPr="003C54BB">
              <w:rPr>
                <w:rFonts w:ascii="Times New Roman" w:hAnsi="Times New Roman"/>
                <w:sz w:val="28"/>
                <w:szCs w:val="28"/>
              </w:rPr>
              <w:t>b) Chế độ kế toán, kiểm toán, quản lý tài sản và công khai tài chính: thực hiện công tác hạch toán, kế toán theo quy định của pháp luật; thực hiện quản lý, sử dụng tài sản theo quy định của pháp luật; thực hiện kiểm toán độc lập báo cáo tài chính.</w:t>
            </w:r>
          </w:p>
        </w:tc>
        <w:tc>
          <w:tcPr>
            <w:tcW w:w="5387" w:type="dxa"/>
          </w:tcPr>
          <w:p w14:paraId="13B2DAC6" w14:textId="77EAEDF3" w:rsidR="005177E4" w:rsidRPr="003C54BB" w:rsidRDefault="005177E4" w:rsidP="00D20695">
            <w:pPr>
              <w:tabs>
                <w:tab w:val="left" w:pos="216"/>
              </w:tabs>
              <w:spacing w:after="0" w:line="288" w:lineRule="auto"/>
              <w:jc w:val="both"/>
              <w:rPr>
                <w:rFonts w:ascii="Times New Roman" w:hAnsi="Times New Roman"/>
                <w:b/>
                <w:sz w:val="28"/>
                <w:szCs w:val="28"/>
                <w:lang w:val="vi-VN"/>
              </w:rPr>
            </w:pPr>
            <w:r w:rsidRPr="003C54BB">
              <w:rPr>
                <w:rFonts w:ascii="Times New Roman" w:hAnsi="Times New Roman"/>
                <w:b/>
                <w:bCs/>
                <w:sz w:val="28"/>
                <w:szCs w:val="28"/>
              </w:rPr>
              <w:lastRenderedPageBreak/>
              <w:t>UBND tỉnh Hà Giang:</w:t>
            </w:r>
            <w:r w:rsidRPr="003C54BB">
              <w:rPr>
                <w:rFonts w:ascii="Times New Roman" w:hAnsi="Times New Roman"/>
                <w:sz w:val="28"/>
                <w:szCs w:val="28"/>
              </w:rPr>
              <w:t xml:space="preserve"> Khoản 1: Đề xuất giao Chánh văn phòng Ban An toàn giao thông làm chủ tài khoản Quỹ giảm thiểu thiệt hại TNGT đường bộ.</w:t>
            </w:r>
          </w:p>
        </w:tc>
        <w:tc>
          <w:tcPr>
            <w:tcW w:w="4252" w:type="dxa"/>
          </w:tcPr>
          <w:p w14:paraId="4F7FA3D6" w14:textId="279C7F38" w:rsidR="005177E4" w:rsidRPr="003C54BB" w:rsidRDefault="005177E4" w:rsidP="00D20695">
            <w:pPr>
              <w:spacing w:after="0" w:line="288" w:lineRule="auto"/>
              <w:jc w:val="both"/>
              <w:rPr>
                <w:rFonts w:ascii="Times New Roman" w:hAnsi="Times New Roman"/>
                <w:bCs/>
                <w:sz w:val="28"/>
                <w:szCs w:val="28"/>
                <w:lang w:val="vi-VN"/>
              </w:rPr>
            </w:pPr>
            <w:r w:rsidRPr="003C54BB">
              <w:rPr>
                <w:rFonts w:ascii="Times New Roman" w:hAnsi="Times New Roman"/>
                <w:sz w:val="28"/>
                <w:szCs w:val="28"/>
              </w:rPr>
              <w:t>BCA cho rằng: Quỹ giảm thiểu thiệt hại TNGT đường bộ liên quan trực tiếp đến các nạn nhân bị nạn trong vụ TNGT đường bộ và những tổ chức cá nhân có thành tích giúp đỡ, cứu chữa, giảm thiểu thiệt hại do TNGT gây ra mà chưa có nguồn tài chính hỗ trợ. Mặt khác CSGT lực lượng thường xuyên tiếp xúc với các nạn nhân với những tổ chức nói trên cho nên để giao Cục trưởng Cục CSGT là chủ tài khoản để đáp ứng kịp thời và Quỹ này chỉ hình thành tại trung ưng, không hình thành ở địa phương.</w:t>
            </w:r>
          </w:p>
        </w:tc>
      </w:tr>
      <w:tr w:rsidR="003C54BB" w:rsidRPr="003C54BB" w14:paraId="5F8928EA" w14:textId="77777777" w:rsidTr="00792B20">
        <w:tc>
          <w:tcPr>
            <w:tcW w:w="746" w:type="dxa"/>
          </w:tcPr>
          <w:p w14:paraId="62DE8438" w14:textId="2B795A14" w:rsidR="005177E4" w:rsidRPr="003C54BB" w:rsidRDefault="005177E4" w:rsidP="00D20695">
            <w:pPr>
              <w:spacing w:after="0" w:line="288" w:lineRule="auto"/>
              <w:jc w:val="center"/>
              <w:rPr>
                <w:rFonts w:ascii="Times New Roman" w:hAnsi="Times New Roman"/>
                <w:sz w:val="28"/>
                <w:szCs w:val="28"/>
              </w:rPr>
            </w:pPr>
            <w:r w:rsidRPr="003C54BB">
              <w:rPr>
                <w:rFonts w:ascii="Times New Roman" w:hAnsi="Times New Roman"/>
                <w:sz w:val="28"/>
                <w:szCs w:val="28"/>
              </w:rPr>
              <w:lastRenderedPageBreak/>
              <w:t>6</w:t>
            </w:r>
          </w:p>
        </w:tc>
        <w:tc>
          <w:tcPr>
            <w:tcW w:w="4641" w:type="dxa"/>
            <w:shd w:val="clear" w:color="auto" w:fill="auto"/>
          </w:tcPr>
          <w:p w14:paraId="0D8347C4" w14:textId="2D3F9592" w:rsidR="005177E4" w:rsidRPr="003C54BB" w:rsidRDefault="005177E4" w:rsidP="00D20695">
            <w:pPr>
              <w:spacing w:after="0" w:line="288" w:lineRule="auto"/>
              <w:jc w:val="both"/>
              <w:rPr>
                <w:rFonts w:ascii="Times New Roman" w:hAnsi="Times New Roman"/>
                <w:b/>
                <w:bCs/>
                <w:sz w:val="28"/>
                <w:szCs w:val="28"/>
              </w:rPr>
            </w:pPr>
            <w:r w:rsidRPr="003C54BB">
              <w:rPr>
                <w:rFonts w:ascii="Times New Roman" w:hAnsi="Times New Roman"/>
                <w:b/>
                <w:bCs/>
                <w:sz w:val="28"/>
                <w:szCs w:val="28"/>
              </w:rPr>
              <w:t>Ý kiến khác</w:t>
            </w:r>
          </w:p>
        </w:tc>
        <w:tc>
          <w:tcPr>
            <w:tcW w:w="5387" w:type="dxa"/>
          </w:tcPr>
          <w:p w14:paraId="0064E181" w14:textId="793537EA" w:rsidR="005177E4" w:rsidRPr="003C54BB" w:rsidRDefault="005177E4" w:rsidP="00D20695">
            <w:pPr>
              <w:tabs>
                <w:tab w:val="left" w:pos="216"/>
              </w:tabs>
              <w:spacing w:after="0" w:line="288" w:lineRule="auto"/>
              <w:jc w:val="both"/>
              <w:rPr>
                <w:rFonts w:ascii="Times New Roman" w:hAnsi="Times New Roman"/>
                <w:b/>
                <w:sz w:val="28"/>
                <w:szCs w:val="28"/>
                <w:lang w:val="vi-VN"/>
              </w:rPr>
            </w:pPr>
            <w:r w:rsidRPr="003C54BB">
              <w:rPr>
                <w:rFonts w:ascii="Times New Roman" w:hAnsi="Times New Roman"/>
                <w:b/>
                <w:bCs/>
                <w:sz w:val="28"/>
                <w:szCs w:val="28"/>
              </w:rPr>
              <w:t>Bộ Văn hóa, Thể thao và Du lịch:</w:t>
            </w:r>
            <w:r w:rsidRPr="003C54BB">
              <w:rPr>
                <w:rFonts w:ascii="Times New Roman" w:hAnsi="Times New Roman"/>
                <w:sz w:val="28"/>
                <w:szCs w:val="28"/>
              </w:rPr>
              <w:t xml:space="preserve"> Chương VI cần quy định rõ về cơ cấu tổ chức, bộ máy và mô hình hoạt động của Quỹ.</w:t>
            </w:r>
          </w:p>
        </w:tc>
        <w:tc>
          <w:tcPr>
            <w:tcW w:w="4252" w:type="dxa"/>
          </w:tcPr>
          <w:p w14:paraId="392BC74A" w14:textId="09AF00D3" w:rsidR="005177E4" w:rsidRPr="003C54BB" w:rsidRDefault="005177E4" w:rsidP="00D20695">
            <w:pPr>
              <w:spacing w:after="0" w:line="288" w:lineRule="auto"/>
              <w:jc w:val="both"/>
              <w:rPr>
                <w:rFonts w:ascii="Times New Roman" w:hAnsi="Times New Roman"/>
                <w:bCs/>
                <w:sz w:val="28"/>
                <w:szCs w:val="28"/>
                <w:lang w:val="vi-VN"/>
              </w:rPr>
            </w:pPr>
            <w:r w:rsidRPr="003C54BB">
              <w:rPr>
                <w:rFonts w:ascii="Times New Roman" w:hAnsi="Times New Roman"/>
                <w:sz w:val="28"/>
                <w:szCs w:val="28"/>
              </w:rPr>
              <w:t xml:space="preserve">BCA cho rằng: Quỹ giảm thiểu thiệt hại TNGT đường bộ giao Cục trưởng Cục CSGT làm chủ tài khoản và hoạt động theo chế độ kiêm nhiệm, do vậy không cần bổ sung quy định về cơ cấu tổ chức, bộ máy và mô hình hoạt động của Quỹ. </w:t>
            </w:r>
          </w:p>
        </w:tc>
      </w:tr>
    </w:tbl>
    <w:p w14:paraId="57110824" w14:textId="77777777" w:rsidR="001A53FD" w:rsidRPr="003C54BB" w:rsidRDefault="001A53FD" w:rsidP="00D20695">
      <w:pPr>
        <w:keepNext/>
        <w:widowControl w:val="0"/>
        <w:spacing w:after="0" w:line="288" w:lineRule="auto"/>
        <w:ind w:firstLine="720"/>
        <w:contextualSpacing/>
        <w:jc w:val="both"/>
        <w:rPr>
          <w:rFonts w:ascii="Times New Roman" w:hAnsi="Times New Roman"/>
          <w:b/>
          <w:bCs/>
          <w:sz w:val="28"/>
          <w:szCs w:val="28"/>
        </w:rPr>
      </w:pPr>
    </w:p>
    <w:p w14:paraId="460F3055" w14:textId="77777777" w:rsidR="00724C32" w:rsidRPr="003C54BB" w:rsidRDefault="00724C32" w:rsidP="00D20695">
      <w:pPr>
        <w:keepNext/>
        <w:widowControl w:val="0"/>
        <w:spacing w:after="0" w:line="288" w:lineRule="auto"/>
        <w:ind w:firstLine="720"/>
        <w:contextualSpacing/>
        <w:jc w:val="both"/>
        <w:rPr>
          <w:rFonts w:ascii="Times New Roman" w:hAnsi="Times New Roman"/>
          <w:b/>
          <w:sz w:val="28"/>
          <w:szCs w:val="28"/>
        </w:rPr>
      </w:pPr>
      <w:r w:rsidRPr="003C54BB">
        <w:rPr>
          <w:rFonts w:ascii="Times New Roman" w:hAnsi="Times New Roman"/>
          <w:b/>
          <w:sz w:val="28"/>
          <w:szCs w:val="28"/>
        </w:rPr>
        <w:t>VII. CHƯƠNG VII (ĐIỀU KHOẢN THI HÀNH)</w:t>
      </w:r>
    </w:p>
    <w:tbl>
      <w:tblPr>
        <w:tblW w:w="15026" w:type="dxa"/>
        <w:tblInd w:w="-17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46"/>
        <w:gridCol w:w="6484"/>
        <w:gridCol w:w="4111"/>
        <w:gridCol w:w="3685"/>
      </w:tblGrid>
      <w:tr w:rsidR="003C54BB" w:rsidRPr="003C54BB" w14:paraId="4E81B283" w14:textId="77777777" w:rsidTr="00724C32">
        <w:trPr>
          <w:trHeight w:val="676"/>
          <w:tblHeader/>
        </w:trPr>
        <w:tc>
          <w:tcPr>
            <w:tcW w:w="746" w:type="dxa"/>
            <w:tcBorders>
              <w:top w:val="single" w:sz="4" w:space="0" w:color="auto"/>
              <w:bottom w:val="single" w:sz="4" w:space="0" w:color="auto"/>
            </w:tcBorders>
            <w:vAlign w:val="center"/>
          </w:tcPr>
          <w:p w14:paraId="4FBE08AA" w14:textId="77777777" w:rsidR="00724C32" w:rsidRPr="003C54BB" w:rsidRDefault="00724C32"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STT</w:t>
            </w:r>
          </w:p>
        </w:tc>
        <w:tc>
          <w:tcPr>
            <w:tcW w:w="6484" w:type="dxa"/>
            <w:tcBorders>
              <w:top w:val="single" w:sz="4" w:space="0" w:color="auto"/>
              <w:bottom w:val="single" w:sz="4" w:space="0" w:color="auto"/>
            </w:tcBorders>
            <w:shd w:val="clear" w:color="auto" w:fill="auto"/>
            <w:vAlign w:val="center"/>
          </w:tcPr>
          <w:p w14:paraId="485F4F27" w14:textId="77777777" w:rsidR="00724C32" w:rsidRPr="003C54BB" w:rsidRDefault="00724C32"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Dự thảo Nghị định</w:t>
            </w:r>
          </w:p>
        </w:tc>
        <w:tc>
          <w:tcPr>
            <w:tcW w:w="4111" w:type="dxa"/>
            <w:tcBorders>
              <w:top w:val="single" w:sz="4" w:space="0" w:color="auto"/>
              <w:bottom w:val="single" w:sz="4" w:space="0" w:color="auto"/>
            </w:tcBorders>
            <w:vAlign w:val="center"/>
          </w:tcPr>
          <w:p w14:paraId="0B6C6C81" w14:textId="77777777" w:rsidR="00724C32" w:rsidRPr="003C54BB" w:rsidRDefault="00724C32"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Ý kiến tham gia</w:t>
            </w:r>
          </w:p>
        </w:tc>
        <w:tc>
          <w:tcPr>
            <w:tcW w:w="3685" w:type="dxa"/>
            <w:tcBorders>
              <w:top w:val="single" w:sz="4" w:space="0" w:color="auto"/>
              <w:bottom w:val="single" w:sz="4" w:space="0" w:color="auto"/>
            </w:tcBorders>
            <w:vAlign w:val="center"/>
          </w:tcPr>
          <w:p w14:paraId="598B4277" w14:textId="77777777" w:rsidR="00724C32" w:rsidRPr="003C54BB" w:rsidRDefault="00724C32" w:rsidP="00D20695">
            <w:pPr>
              <w:spacing w:after="0" w:line="288" w:lineRule="auto"/>
              <w:jc w:val="center"/>
              <w:rPr>
                <w:rFonts w:ascii="Times New Roman" w:hAnsi="Times New Roman"/>
                <w:b/>
                <w:sz w:val="28"/>
                <w:szCs w:val="28"/>
              </w:rPr>
            </w:pPr>
            <w:r w:rsidRPr="003C54BB">
              <w:rPr>
                <w:rFonts w:ascii="Times New Roman" w:hAnsi="Times New Roman"/>
                <w:b/>
                <w:sz w:val="28"/>
                <w:szCs w:val="28"/>
              </w:rPr>
              <w:t>Ý kiến giải trình, tiếp thu</w:t>
            </w:r>
          </w:p>
        </w:tc>
      </w:tr>
      <w:tr w:rsidR="003C54BB" w:rsidRPr="003C54BB" w14:paraId="1F55CBF5" w14:textId="77777777" w:rsidTr="00724C32">
        <w:tc>
          <w:tcPr>
            <w:tcW w:w="746" w:type="dxa"/>
            <w:vMerge w:val="restart"/>
          </w:tcPr>
          <w:p w14:paraId="60AA18EA" w14:textId="0CBE6CF3" w:rsidR="00724C32" w:rsidRPr="003C54BB" w:rsidRDefault="00C54620" w:rsidP="00D20695">
            <w:pPr>
              <w:spacing w:after="0" w:line="288" w:lineRule="auto"/>
              <w:jc w:val="center"/>
              <w:rPr>
                <w:rFonts w:ascii="Times New Roman" w:hAnsi="Times New Roman"/>
                <w:sz w:val="28"/>
                <w:szCs w:val="28"/>
                <w:lang w:val="pt-BR"/>
              </w:rPr>
            </w:pPr>
            <w:r w:rsidRPr="003C54BB">
              <w:rPr>
                <w:rFonts w:ascii="Times New Roman" w:hAnsi="Times New Roman"/>
                <w:sz w:val="28"/>
                <w:szCs w:val="28"/>
                <w:lang w:val="pt-BR"/>
              </w:rPr>
              <w:lastRenderedPageBreak/>
              <w:t>1</w:t>
            </w:r>
          </w:p>
        </w:tc>
        <w:tc>
          <w:tcPr>
            <w:tcW w:w="6484" w:type="dxa"/>
            <w:vMerge w:val="restart"/>
            <w:shd w:val="clear" w:color="auto" w:fill="auto"/>
          </w:tcPr>
          <w:p w14:paraId="788AB43A" w14:textId="77777777" w:rsidR="00724C32" w:rsidRPr="003C54BB" w:rsidRDefault="00724C32" w:rsidP="00D20695">
            <w:pPr>
              <w:shd w:val="clear" w:color="auto" w:fill="FFFFFF"/>
              <w:spacing w:after="0" w:line="288" w:lineRule="auto"/>
              <w:jc w:val="both"/>
              <w:rPr>
                <w:rFonts w:ascii="Times New Roman" w:eastAsia="Times New Roman" w:hAnsi="Times New Roman"/>
                <w:b/>
                <w:bCs/>
                <w:sz w:val="28"/>
                <w:szCs w:val="28"/>
                <w:lang w:val="fr-FR"/>
              </w:rPr>
            </w:pPr>
            <w:r w:rsidRPr="003C54BB">
              <w:rPr>
                <w:rFonts w:ascii="Times New Roman" w:eastAsia="Times New Roman" w:hAnsi="Times New Roman"/>
                <w:b/>
                <w:bCs/>
                <w:sz w:val="28"/>
                <w:szCs w:val="28"/>
                <w:lang w:val="fr-FR"/>
              </w:rPr>
              <w:t>Điều 39. Điều khoản chuyển tiếp</w:t>
            </w:r>
          </w:p>
          <w:p w14:paraId="7C31127F" w14:textId="77777777" w:rsidR="00724C32" w:rsidRPr="003C54BB" w:rsidRDefault="00724C32" w:rsidP="00D20695">
            <w:pPr>
              <w:shd w:val="clear" w:color="auto" w:fill="FFFFFF"/>
              <w:spacing w:after="0" w:line="288" w:lineRule="auto"/>
              <w:jc w:val="both"/>
              <w:rPr>
                <w:rFonts w:ascii="Times New Roman" w:eastAsia="Times New Roman" w:hAnsi="Times New Roman"/>
                <w:sz w:val="28"/>
                <w:szCs w:val="28"/>
                <w:lang w:val="fr-FR"/>
              </w:rPr>
            </w:pPr>
            <w:r w:rsidRPr="003C54BB">
              <w:rPr>
                <w:rFonts w:ascii="Times New Roman" w:eastAsia="Times New Roman" w:hAnsi="Times New Roman"/>
                <w:sz w:val="28"/>
                <w:szCs w:val="28"/>
                <w:lang w:val="fr-FR"/>
              </w:rPr>
              <w:t>Giấy phép sử dụng thiết bị phát tín hiệu của xe ưu tiên được cấp trước ngày Nghị định này có hiệu lực thì có giá trị theo thời hạn ghi trên giấy phép; khi giấy phép hết hạn sử dụng, bị mất,</w:t>
            </w:r>
            <w:r w:rsidRPr="003C54BB">
              <w:rPr>
                <w:rFonts w:ascii="Times New Roman" w:hAnsi="Times New Roman"/>
                <w:sz w:val="28"/>
                <w:szCs w:val="28"/>
                <w:lang w:val="pt-BR"/>
              </w:rPr>
              <w:t xml:space="preserve"> </w:t>
            </w:r>
            <w:r w:rsidRPr="003C54BB">
              <w:rPr>
                <w:rFonts w:ascii="Times New Roman" w:eastAsia="Times New Roman" w:hAnsi="Times New Roman"/>
                <w:sz w:val="28"/>
                <w:szCs w:val="28"/>
                <w:lang w:val="fr-FR"/>
              </w:rPr>
              <w:t xml:space="preserve">bị hỏng không còn sử dụng được, thay đổi thông tin ghi trên giấy phép thì thực hiện việc cấp đổi, cấp lại theo quy định tại Chương III của Nghị định này. </w:t>
            </w:r>
          </w:p>
          <w:p w14:paraId="019F950A" w14:textId="77777777" w:rsidR="00724C32" w:rsidRPr="003C54BB" w:rsidRDefault="00724C32" w:rsidP="00D20695">
            <w:pPr>
              <w:shd w:val="clear" w:color="auto" w:fill="FFFFFF"/>
              <w:spacing w:after="0" w:line="288" w:lineRule="auto"/>
              <w:jc w:val="both"/>
              <w:rPr>
                <w:rFonts w:ascii="Times New Roman" w:hAnsi="Times New Roman"/>
                <w:b/>
                <w:bCs/>
                <w:sz w:val="28"/>
                <w:szCs w:val="28"/>
                <w:lang w:val="fr-FR"/>
              </w:rPr>
            </w:pPr>
          </w:p>
        </w:tc>
        <w:tc>
          <w:tcPr>
            <w:tcW w:w="4111" w:type="dxa"/>
          </w:tcPr>
          <w:p w14:paraId="2F5565EE" w14:textId="77777777" w:rsidR="00C54620" w:rsidRPr="003C54BB" w:rsidRDefault="00C54620" w:rsidP="00D20695">
            <w:pPr>
              <w:spacing w:after="0" w:line="288" w:lineRule="auto"/>
              <w:jc w:val="both"/>
              <w:rPr>
                <w:rFonts w:ascii="Times New Roman" w:hAnsi="Times New Roman"/>
                <w:sz w:val="28"/>
                <w:szCs w:val="28"/>
                <w:lang w:val="it-IT"/>
              </w:rPr>
            </w:pPr>
            <w:r w:rsidRPr="003C54BB">
              <w:rPr>
                <w:rFonts w:ascii="Times New Roman" w:hAnsi="Times New Roman"/>
                <w:b/>
                <w:sz w:val="28"/>
                <w:szCs w:val="28"/>
                <w:lang w:val="it-IT"/>
              </w:rPr>
              <w:t xml:space="preserve">1. </w:t>
            </w:r>
            <w:r w:rsidR="00724C32" w:rsidRPr="003C54BB">
              <w:rPr>
                <w:rFonts w:ascii="Times New Roman" w:hAnsi="Times New Roman"/>
                <w:b/>
                <w:sz w:val="28"/>
                <w:szCs w:val="28"/>
                <w:lang w:val="it-IT"/>
              </w:rPr>
              <w:t>Bộ Giao thông vận tải:</w:t>
            </w:r>
            <w:r w:rsidR="00724C32" w:rsidRPr="003C54BB">
              <w:rPr>
                <w:rFonts w:ascii="Times New Roman" w:hAnsi="Times New Roman"/>
                <w:sz w:val="28"/>
                <w:szCs w:val="28"/>
                <w:lang w:val="it-IT"/>
              </w:rPr>
              <w:t xml:space="preserve"> </w:t>
            </w:r>
          </w:p>
          <w:p w14:paraId="05E6CBD6" w14:textId="17DAB118" w:rsidR="00724C32" w:rsidRPr="003C54BB" w:rsidRDefault="00E21FA7"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it-IT"/>
              </w:rPr>
              <w:t xml:space="preserve">- </w:t>
            </w:r>
            <w:r w:rsidR="00724C32" w:rsidRPr="003C54BB">
              <w:rPr>
                <w:rFonts w:ascii="Times New Roman" w:hAnsi="Times New Roman"/>
                <w:sz w:val="28"/>
                <w:szCs w:val="28"/>
                <w:lang w:val="it-IT"/>
              </w:rPr>
              <w:t>Đề nghị bổ sung “</w:t>
            </w:r>
            <w:r w:rsidR="00724C32" w:rsidRPr="003C54BB">
              <w:rPr>
                <w:rFonts w:ascii="Times New Roman" w:hAnsi="Times New Roman"/>
                <w:sz w:val="28"/>
                <w:szCs w:val="28"/>
                <w:lang w:val="pt-BR"/>
              </w:rPr>
              <w:t>Đối với trường hợp đã chấp thuận doanh nghiệp kinh doanh dịch vụ lữ hành quốc tế được tổ chức cho khách du lịch nước ngoài mang phương tiện cơ giới nước ngoài vào Việt Nam trước ngày Nghị định này có hiệu lực”.</w:t>
            </w:r>
          </w:p>
          <w:p w14:paraId="622560B2" w14:textId="12B0EA03" w:rsidR="00E21FA7" w:rsidRPr="003C54BB" w:rsidRDefault="00E21FA7" w:rsidP="00D20695">
            <w:pPr>
              <w:spacing w:after="0" w:line="288" w:lineRule="auto"/>
              <w:jc w:val="both"/>
              <w:rPr>
                <w:rFonts w:ascii="Times New Roman" w:hAnsi="Times New Roman"/>
                <w:sz w:val="28"/>
                <w:szCs w:val="28"/>
              </w:rPr>
            </w:pPr>
            <w:r w:rsidRPr="003C54BB">
              <w:rPr>
                <w:rFonts w:ascii="Times New Roman" w:hAnsi="Times New Roman"/>
                <w:b/>
                <w:sz w:val="28"/>
                <w:szCs w:val="28"/>
                <w:shd w:val="clear" w:color="auto" w:fill="FFFFFF"/>
              </w:rPr>
              <w:t>-</w:t>
            </w:r>
            <w:r w:rsidRPr="003C54BB">
              <w:rPr>
                <w:rFonts w:ascii="Times New Roman" w:hAnsi="Times New Roman"/>
                <w:b/>
                <w:sz w:val="28"/>
                <w:szCs w:val="28"/>
                <w:shd w:val="clear" w:color="auto" w:fill="FFFFFF"/>
                <w:lang w:val="vi-VN"/>
              </w:rPr>
              <w:t xml:space="preserve"> </w:t>
            </w:r>
            <w:r w:rsidR="00D42460" w:rsidRPr="003C54BB">
              <w:rPr>
                <w:rFonts w:ascii="Times New Roman" w:hAnsi="Times New Roman"/>
                <w:bCs/>
                <w:sz w:val="28"/>
                <w:szCs w:val="28"/>
                <w:shd w:val="clear" w:color="auto" w:fill="FFFFFF"/>
                <w:lang w:val="vi-VN"/>
              </w:rPr>
              <w:t>Đối với các thiết bị ghi nhận hình ảnh người lái xe phù hợp với Tiêu chuẩn quốc gia (Tiêu chuẩn Quốc gia hiện hành TCVN 13396:2021) đã được lắp đặt trên phương tiện kinh doanh vận tải trước ngày Quy chuẩn mới có hiệu lực được tiếp tục sử dụng</w:t>
            </w:r>
            <w:r w:rsidR="00D42460" w:rsidRPr="003C54BB">
              <w:rPr>
                <w:rFonts w:ascii="Times New Roman" w:hAnsi="Times New Roman"/>
                <w:bCs/>
                <w:sz w:val="28"/>
                <w:szCs w:val="28"/>
                <w:shd w:val="clear" w:color="auto" w:fill="FFFFFF"/>
              </w:rPr>
              <w:t>.</w:t>
            </w:r>
          </w:p>
        </w:tc>
        <w:tc>
          <w:tcPr>
            <w:tcW w:w="3685" w:type="dxa"/>
          </w:tcPr>
          <w:p w14:paraId="4D33A3F0" w14:textId="77777777" w:rsidR="00724C32" w:rsidRPr="003C54BB" w:rsidRDefault="00E21FA7"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 </w:t>
            </w:r>
            <w:r w:rsidR="00724C32" w:rsidRPr="003C54BB">
              <w:rPr>
                <w:rFonts w:ascii="Times New Roman" w:hAnsi="Times New Roman"/>
                <w:sz w:val="28"/>
                <w:szCs w:val="28"/>
                <w:lang w:val="pt-BR"/>
              </w:rPr>
              <w:t>Bộ Công an đã tiếp thu, chỉnh lý vào dự thảo Nghị định.</w:t>
            </w:r>
          </w:p>
          <w:p w14:paraId="0BFC1115" w14:textId="77777777" w:rsidR="00E21FA7" w:rsidRPr="003C54BB" w:rsidRDefault="00E21FA7" w:rsidP="00D20695">
            <w:pPr>
              <w:spacing w:after="0" w:line="288" w:lineRule="auto"/>
              <w:jc w:val="both"/>
              <w:rPr>
                <w:rFonts w:ascii="Times New Roman" w:hAnsi="Times New Roman"/>
                <w:sz w:val="28"/>
                <w:szCs w:val="28"/>
                <w:lang w:val="pt-BR"/>
              </w:rPr>
            </w:pPr>
          </w:p>
          <w:p w14:paraId="654E2A6C" w14:textId="77777777" w:rsidR="00E21FA7" w:rsidRPr="003C54BB" w:rsidRDefault="00E21FA7" w:rsidP="00D20695">
            <w:pPr>
              <w:spacing w:after="0" w:line="288" w:lineRule="auto"/>
              <w:jc w:val="both"/>
              <w:rPr>
                <w:rFonts w:ascii="Times New Roman" w:hAnsi="Times New Roman"/>
                <w:sz w:val="28"/>
                <w:szCs w:val="28"/>
                <w:lang w:val="pt-BR"/>
              </w:rPr>
            </w:pPr>
          </w:p>
          <w:p w14:paraId="5819DC92" w14:textId="77777777" w:rsidR="00E21FA7" w:rsidRPr="003C54BB" w:rsidRDefault="00E21FA7" w:rsidP="00D20695">
            <w:pPr>
              <w:spacing w:after="0" w:line="288" w:lineRule="auto"/>
              <w:jc w:val="both"/>
              <w:rPr>
                <w:rFonts w:ascii="Times New Roman" w:hAnsi="Times New Roman"/>
                <w:sz w:val="28"/>
                <w:szCs w:val="28"/>
                <w:lang w:val="pt-BR"/>
              </w:rPr>
            </w:pPr>
          </w:p>
          <w:p w14:paraId="0FCB8DF9" w14:textId="77777777" w:rsidR="00E21FA7" w:rsidRPr="003C54BB" w:rsidRDefault="00E21FA7" w:rsidP="00D20695">
            <w:pPr>
              <w:spacing w:after="0" w:line="288" w:lineRule="auto"/>
              <w:jc w:val="both"/>
              <w:rPr>
                <w:rFonts w:ascii="Times New Roman" w:hAnsi="Times New Roman"/>
                <w:sz w:val="28"/>
                <w:szCs w:val="28"/>
                <w:lang w:val="pt-BR"/>
              </w:rPr>
            </w:pPr>
          </w:p>
          <w:p w14:paraId="3E734EEB" w14:textId="77777777" w:rsidR="00E21FA7" w:rsidRPr="003C54BB" w:rsidRDefault="00E21FA7" w:rsidP="00D20695">
            <w:pPr>
              <w:spacing w:after="0" w:line="288" w:lineRule="auto"/>
              <w:jc w:val="both"/>
              <w:rPr>
                <w:rFonts w:ascii="Times New Roman" w:hAnsi="Times New Roman"/>
                <w:sz w:val="28"/>
                <w:szCs w:val="28"/>
                <w:lang w:val="pt-BR"/>
              </w:rPr>
            </w:pPr>
          </w:p>
          <w:p w14:paraId="4EFB721E" w14:textId="304B980F" w:rsidR="00E21FA7" w:rsidRPr="003C54BB" w:rsidRDefault="00E21FA7"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t xml:space="preserve">- </w:t>
            </w:r>
            <w:r w:rsidRPr="003C54BB">
              <w:rPr>
                <w:rFonts w:ascii="Times New Roman" w:hAnsi="Times New Roman"/>
                <w:bCs/>
                <w:sz w:val="28"/>
                <w:szCs w:val="28"/>
                <w:shd w:val="clear" w:color="auto" w:fill="FFFFFF"/>
                <w:lang w:val="vi-VN"/>
              </w:rPr>
              <w:t>Bộ Công an đã nghiên cứu tiếp thu chỉnh sửa vào dự thảo theo hướng các thiết bị ghi nhận hình ảnh người lái xe phù hợp với Tiêu chuẩn quốc gia (Tiêu chuẩn Quốc gia hiện hành TCVN 13396:2021) đã được lắp đặt trên phương tiện kinh doanh vận tải trước ngày Nghị định này có hiệu lực được tiếp tục sử dụng.</w:t>
            </w:r>
          </w:p>
        </w:tc>
      </w:tr>
      <w:tr w:rsidR="003C54BB" w:rsidRPr="003C54BB" w14:paraId="7D5C2F77" w14:textId="77777777" w:rsidTr="00724C32">
        <w:tc>
          <w:tcPr>
            <w:tcW w:w="746" w:type="dxa"/>
            <w:vMerge/>
          </w:tcPr>
          <w:p w14:paraId="397E2E6D" w14:textId="77777777" w:rsidR="00724C32" w:rsidRPr="003C54BB" w:rsidRDefault="00724C32" w:rsidP="00D20695">
            <w:pPr>
              <w:spacing w:after="0" w:line="288" w:lineRule="auto"/>
              <w:jc w:val="center"/>
              <w:rPr>
                <w:rFonts w:ascii="Times New Roman" w:hAnsi="Times New Roman"/>
                <w:sz w:val="28"/>
                <w:szCs w:val="28"/>
                <w:lang w:val="pt-BR"/>
              </w:rPr>
            </w:pPr>
          </w:p>
        </w:tc>
        <w:tc>
          <w:tcPr>
            <w:tcW w:w="6484" w:type="dxa"/>
            <w:vMerge/>
            <w:shd w:val="clear" w:color="auto" w:fill="auto"/>
          </w:tcPr>
          <w:p w14:paraId="38C7DCD2" w14:textId="77777777" w:rsidR="00724C32" w:rsidRPr="003C54BB" w:rsidRDefault="00724C32" w:rsidP="00D20695">
            <w:pPr>
              <w:shd w:val="clear" w:color="auto" w:fill="FFFFFF"/>
              <w:spacing w:after="0" w:line="288" w:lineRule="auto"/>
              <w:jc w:val="both"/>
              <w:rPr>
                <w:rFonts w:ascii="Times New Roman" w:eastAsia="Times New Roman" w:hAnsi="Times New Roman"/>
                <w:b/>
                <w:bCs/>
                <w:sz w:val="28"/>
                <w:szCs w:val="28"/>
                <w:lang w:val="fr-FR"/>
              </w:rPr>
            </w:pPr>
          </w:p>
        </w:tc>
        <w:tc>
          <w:tcPr>
            <w:tcW w:w="4111" w:type="dxa"/>
          </w:tcPr>
          <w:p w14:paraId="26898289" w14:textId="19A73BD5" w:rsidR="00C54620" w:rsidRPr="003C54BB" w:rsidRDefault="00C54620" w:rsidP="00D20695">
            <w:pPr>
              <w:spacing w:after="0" w:line="288" w:lineRule="auto"/>
              <w:jc w:val="both"/>
              <w:rPr>
                <w:rFonts w:ascii="Times New Roman" w:hAnsi="Times New Roman"/>
                <w:b/>
                <w:sz w:val="28"/>
                <w:szCs w:val="28"/>
                <w:lang w:val="it-IT"/>
              </w:rPr>
            </w:pPr>
            <w:r w:rsidRPr="003C54BB">
              <w:rPr>
                <w:rFonts w:ascii="Times New Roman" w:hAnsi="Times New Roman"/>
                <w:b/>
                <w:iCs/>
                <w:sz w:val="28"/>
                <w:szCs w:val="28"/>
                <w:lang w:val="it-IT"/>
              </w:rPr>
              <w:t xml:space="preserve">2. </w:t>
            </w:r>
            <w:r w:rsidR="00724C32" w:rsidRPr="003C54BB">
              <w:rPr>
                <w:rFonts w:ascii="Times New Roman" w:hAnsi="Times New Roman"/>
                <w:b/>
                <w:iCs/>
                <w:sz w:val="28"/>
                <w:szCs w:val="28"/>
                <w:lang w:val="it-IT"/>
              </w:rPr>
              <w:t>UBND tỉnh Phú Thọ:</w:t>
            </w:r>
            <w:r w:rsidR="00724C32" w:rsidRPr="003C54BB">
              <w:rPr>
                <w:rFonts w:ascii="Times New Roman" w:hAnsi="Times New Roman"/>
                <w:b/>
                <w:sz w:val="28"/>
                <w:szCs w:val="28"/>
                <w:lang w:val="it-IT"/>
              </w:rPr>
              <w:t xml:space="preserve"> </w:t>
            </w:r>
          </w:p>
          <w:p w14:paraId="666F3A3B" w14:textId="1A89763B" w:rsidR="00724C32" w:rsidRPr="003C54BB" w:rsidRDefault="00724C32" w:rsidP="00D20695">
            <w:pPr>
              <w:spacing w:after="0" w:line="288" w:lineRule="auto"/>
              <w:jc w:val="both"/>
              <w:rPr>
                <w:rFonts w:ascii="Times New Roman" w:hAnsi="Times New Roman"/>
                <w:b/>
                <w:sz w:val="28"/>
                <w:szCs w:val="28"/>
                <w:lang w:val="it-IT"/>
              </w:rPr>
            </w:pPr>
            <w:r w:rsidRPr="003C54BB">
              <w:rPr>
                <w:rFonts w:ascii="Times New Roman" w:hAnsi="Times New Roman"/>
                <w:sz w:val="28"/>
                <w:szCs w:val="28"/>
                <w:lang w:val="it-IT"/>
              </w:rPr>
              <w:t xml:space="preserve">Đề nghị chuyển nội dung Điều 39 thành 01 khoản tại Điều 22 về Quản lý, sử dụng tín hiệu của xe </w:t>
            </w:r>
            <w:r w:rsidRPr="003C54BB">
              <w:rPr>
                <w:rFonts w:ascii="Times New Roman" w:hAnsi="Times New Roman"/>
                <w:sz w:val="28"/>
                <w:szCs w:val="28"/>
                <w:lang w:val="it-IT"/>
              </w:rPr>
              <w:lastRenderedPageBreak/>
              <w:t>ưu tiên; cấp, thu hồi Giấy phép sử dụng thiết bị phát tín hiệu của xe ưu tiên.</w:t>
            </w:r>
          </w:p>
        </w:tc>
        <w:tc>
          <w:tcPr>
            <w:tcW w:w="3685" w:type="dxa"/>
          </w:tcPr>
          <w:p w14:paraId="5419D062" w14:textId="77777777" w:rsidR="00724C32" w:rsidRPr="003C54BB" w:rsidRDefault="00724C32" w:rsidP="00D20695">
            <w:pPr>
              <w:spacing w:after="0" w:line="288" w:lineRule="auto"/>
              <w:jc w:val="both"/>
              <w:rPr>
                <w:rFonts w:ascii="Times New Roman" w:hAnsi="Times New Roman"/>
                <w:sz w:val="28"/>
                <w:szCs w:val="28"/>
                <w:lang w:val="pt-BR"/>
              </w:rPr>
            </w:pPr>
            <w:r w:rsidRPr="003C54BB">
              <w:rPr>
                <w:rFonts w:ascii="Times New Roman" w:hAnsi="Times New Roman"/>
                <w:sz w:val="28"/>
                <w:szCs w:val="28"/>
                <w:lang w:val="pt-BR"/>
              </w:rPr>
              <w:lastRenderedPageBreak/>
              <w:t>Bộ Công an đề nghị giữ nguyên, vì sẽ bổ sung 1 số nội dung chuyển tiếp khác</w:t>
            </w:r>
          </w:p>
        </w:tc>
      </w:tr>
      <w:tr w:rsidR="003C54BB" w:rsidRPr="003C54BB" w14:paraId="2F8D551D" w14:textId="77777777" w:rsidTr="00724C32">
        <w:tc>
          <w:tcPr>
            <w:tcW w:w="746" w:type="dxa"/>
            <w:vMerge/>
          </w:tcPr>
          <w:p w14:paraId="5495EFB3" w14:textId="77777777" w:rsidR="00724C32" w:rsidRPr="003C54BB" w:rsidRDefault="00724C32" w:rsidP="00D20695">
            <w:pPr>
              <w:spacing w:after="0" w:line="288" w:lineRule="auto"/>
              <w:jc w:val="center"/>
              <w:rPr>
                <w:rFonts w:ascii="Times New Roman" w:hAnsi="Times New Roman"/>
                <w:sz w:val="28"/>
                <w:szCs w:val="28"/>
                <w:lang w:val="pt-BR"/>
              </w:rPr>
            </w:pPr>
          </w:p>
        </w:tc>
        <w:tc>
          <w:tcPr>
            <w:tcW w:w="6484" w:type="dxa"/>
            <w:vMerge/>
            <w:shd w:val="clear" w:color="auto" w:fill="auto"/>
          </w:tcPr>
          <w:p w14:paraId="17198F74" w14:textId="77777777" w:rsidR="00724C32" w:rsidRPr="003C54BB" w:rsidRDefault="00724C32" w:rsidP="00D20695">
            <w:pPr>
              <w:shd w:val="clear" w:color="auto" w:fill="FFFFFF"/>
              <w:spacing w:after="0" w:line="288" w:lineRule="auto"/>
              <w:jc w:val="both"/>
              <w:rPr>
                <w:rFonts w:ascii="Times New Roman" w:eastAsia="Times New Roman" w:hAnsi="Times New Roman"/>
                <w:b/>
                <w:bCs/>
                <w:sz w:val="28"/>
                <w:szCs w:val="28"/>
                <w:lang w:val="fr-FR"/>
              </w:rPr>
            </w:pPr>
          </w:p>
        </w:tc>
        <w:tc>
          <w:tcPr>
            <w:tcW w:w="4111" w:type="dxa"/>
          </w:tcPr>
          <w:p w14:paraId="37EDA100" w14:textId="77777777" w:rsidR="00C54620" w:rsidRPr="003C54BB" w:rsidRDefault="00C54620" w:rsidP="00D20695">
            <w:pPr>
              <w:spacing w:after="0" w:line="288" w:lineRule="auto"/>
              <w:jc w:val="both"/>
              <w:rPr>
                <w:rFonts w:ascii="Times New Roman" w:hAnsi="Times New Roman"/>
                <w:sz w:val="28"/>
                <w:szCs w:val="28"/>
                <w:lang w:val="it-IT"/>
              </w:rPr>
            </w:pPr>
            <w:r w:rsidRPr="003C54BB">
              <w:rPr>
                <w:rFonts w:ascii="Times New Roman" w:hAnsi="Times New Roman"/>
                <w:b/>
                <w:bCs/>
                <w:iCs/>
                <w:sz w:val="28"/>
                <w:szCs w:val="28"/>
                <w:lang w:val="it-IT"/>
              </w:rPr>
              <w:t xml:space="preserve">3. </w:t>
            </w:r>
            <w:r w:rsidR="00724C32" w:rsidRPr="003C54BB">
              <w:rPr>
                <w:rFonts w:ascii="Times New Roman" w:hAnsi="Times New Roman"/>
                <w:b/>
                <w:bCs/>
                <w:iCs/>
                <w:sz w:val="28"/>
                <w:szCs w:val="28"/>
                <w:lang w:val="it-IT"/>
              </w:rPr>
              <w:t>Công an tỉnh Quảng Ninh:</w:t>
            </w:r>
            <w:r w:rsidR="00724C32" w:rsidRPr="003C54BB">
              <w:rPr>
                <w:rFonts w:ascii="Times New Roman" w:hAnsi="Times New Roman"/>
                <w:sz w:val="28"/>
                <w:szCs w:val="28"/>
                <w:lang w:val="it-IT"/>
              </w:rPr>
              <w:t xml:space="preserve"> </w:t>
            </w:r>
          </w:p>
          <w:p w14:paraId="4AA11E6C" w14:textId="5DC3B46D" w:rsidR="00724C32" w:rsidRPr="003C54BB" w:rsidRDefault="00724C32"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lang w:val="it-IT"/>
              </w:rPr>
              <w:t>Đề nghị sửa đổi tên Điều thành “Quy định chuyển tiếp” theo đúng quy định tại Điều 73 Nghị định số 34/2016/NĐ-CP ngày 14/5/2016 của Chính phủ.</w:t>
            </w:r>
          </w:p>
        </w:tc>
        <w:tc>
          <w:tcPr>
            <w:tcW w:w="3685" w:type="dxa"/>
          </w:tcPr>
          <w:p w14:paraId="2218E170" w14:textId="77777777" w:rsidR="00724C32" w:rsidRPr="003C54BB" w:rsidRDefault="00724C32" w:rsidP="00D20695">
            <w:pPr>
              <w:spacing w:after="0" w:line="288" w:lineRule="auto"/>
              <w:jc w:val="both"/>
              <w:rPr>
                <w:rFonts w:ascii="Times New Roman" w:hAnsi="Times New Roman"/>
                <w:sz w:val="28"/>
                <w:szCs w:val="28"/>
                <w:lang w:val="it-IT"/>
              </w:rPr>
            </w:pPr>
            <w:r w:rsidRPr="003C54BB">
              <w:rPr>
                <w:rFonts w:ascii="Times New Roman" w:hAnsi="Times New Roman"/>
                <w:sz w:val="28"/>
                <w:szCs w:val="28"/>
                <w:lang w:val="pt-BR"/>
              </w:rPr>
              <w:t>Bộ Công an đã tiếp thu, chỉnh lý vào dự thảo Nghị định.</w:t>
            </w:r>
          </w:p>
        </w:tc>
      </w:tr>
    </w:tbl>
    <w:p w14:paraId="5C0701B1" w14:textId="77777777" w:rsidR="00724C32" w:rsidRPr="003C54BB" w:rsidRDefault="00724C32" w:rsidP="00724C32">
      <w:pPr>
        <w:keepNext/>
        <w:widowControl w:val="0"/>
        <w:spacing w:before="120" w:after="240" w:line="420" w:lineRule="exact"/>
        <w:ind w:firstLine="720"/>
        <w:contextualSpacing/>
        <w:jc w:val="both"/>
        <w:rPr>
          <w:rFonts w:ascii="Times New Roman" w:hAnsi="Times New Roman"/>
          <w:b/>
          <w:sz w:val="28"/>
          <w:szCs w:val="28"/>
        </w:rPr>
      </w:pPr>
    </w:p>
    <w:p w14:paraId="1F12775A" w14:textId="0D546047" w:rsidR="005C0A2B" w:rsidRPr="003C54BB" w:rsidRDefault="005C0A2B" w:rsidP="00857EF3">
      <w:pPr>
        <w:keepNext/>
        <w:widowControl w:val="0"/>
        <w:spacing w:before="360" w:after="120" w:line="420" w:lineRule="exact"/>
        <w:ind w:firstLine="720"/>
        <w:contextualSpacing/>
        <w:jc w:val="both"/>
        <w:rPr>
          <w:rFonts w:ascii="Times New Roman" w:hAnsi="Times New Roman"/>
          <w:sz w:val="28"/>
          <w:szCs w:val="28"/>
        </w:rPr>
      </w:pPr>
      <w:r w:rsidRPr="003C54BB">
        <w:rPr>
          <w:rFonts w:ascii="Times New Roman" w:hAnsi="Times New Roman"/>
          <w:sz w:val="28"/>
          <w:szCs w:val="28"/>
        </w:rPr>
        <w:t xml:space="preserve">Trên đây là </w:t>
      </w:r>
      <w:r w:rsidRPr="003C54BB">
        <w:rPr>
          <w:rFonts w:ascii="Times New Roman" w:hAnsi="Times New Roman"/>
          <w:sz w:val="28"/>
          <w:szCs w:val="28"/>
          <w:u w:color="FF0000"/>
        </w:rPr>
        <w:t>Bản tổng hợp</w:t>
      </w:r>
      <w:r w:rsidRPr="003C54BB">
        <w:rPr>
          <w:rFonts w:ascii="Times New Roman" w:hAnsi="Times New Roman"/>
          <w:sz w:val="28"/>
          <w:szCs w:val="28"/>
        </w:rPr>
        <w:t xml:space="preserve">, giải trình, tiếp thu ý kiến </w:t>
      </w:r>
      <w:r w:rsidR="000D5190" w:rsidRPr="003C54BB">
        <w:rPr>
          <w:rFonts w:ascii="Times New Roman" w:hAnsi="Times New Roman"/>
          <w:sz w:val="28"/>
          <w:szCs w:val="28"/>
        </w:rPr>
        <w:t>tham gia</w:t>
      </w:r>
      <w:r w:rsidRPr="003C54BB">
        <w:rPr>
          <w:rFonts w:ascii="Times New Roman" w:hAnsi="Times New Roman"/>
          <w:sz w:val="28"/>
          <w:szCs w:val="28"/>
        </w:rPr>
        <w:t xml:space="preserve"> Hồ sơ </w:t>
      </w:r>
      <w:r w:rsidR="003C54BB" w:rsidRPr="003C54BB">
        <w:rPr>
          <w:rFonts w:ascii="Times New Roman" w:hAnsi="Times New Roman"/>
          <w:sz w:val="28"/>
          <w:szCs w:val="28"/>
        </w:rPr>
        <w:t>dự thảo Nghị định quy định chi tiết một số điều và biện pháp thi hành Luật Trật tự, an toàn giao thông đường bộ</w:t>
      </w:r>
      <w:r w:rsidRPr="003C54BB">
        <w:rPr>
          <w:rFonts w:ascii="Times New Roman" w:hAnsi="Times New Roman"/>
          <w:sz w:val="28"/>
          <w:szCs w:val="28"/>
        </w:rPr>
        <w:t xml:space="preserve"> của Bộ Công an./.</w:t>
      </w:r>
    </w:p>
    <w:p w14:paraId="22798ACB" w14:textId="77777777" w:rsidR="00202837" w:rsidRPr="003C54BB" w:rsidRDefault="00202837" w:rsidP="00930DA2">
      <w:pPr>
        <w:spacing w:after="0" w:line="320" w:lineRule="exact"/>
        <w:rPr>
          <w:rFonts w:ascii="Times New Roman" w:hAnsi="Times New Roman"/>
          <w:sz w:val="28"/>
          <w:szCs w:val="28"/>
        </w:rPr>
      </w:pPr>
    </w:p>
    <w:sectPr w:rsidR="00202837" w:rsidRPr="003C54BB" w:rsidSect="00A05CBE">
      <w:headerReference w:type="default" r:id="rId13"/>
      <w:footerReference w:type="default" r:id="rId14"/>
      <w:pgSz w:w="16838" w:h="11906" w:orient="landscape"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99776" w14:textId="77777777" w:rsidR="00C579B5" w:rsidRDefault="00C579B5" w:rsidP="00BD767F">
      <w:pPr>
        <w:spacing w:after="0" w:line="240" w:lineRule="auto"/>
      </w:pPr>
      <w:r>
        <w:separator/>
      </w:r>
    </w:p>
  </w:endnote>
  <w:endnote w:type="continuationSeparator" w:id="0">
    <w:p w14:paraId="7689AE8F" w14:textId="77777777" w:rsidR="00C579B5" w:rsidRDefault="00C579B5" w:rsidP="00BD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2ACF3" w14:textId="77777777" w:rsidR="003C54BB" w:rsidRDefault="003C54BB">
    <w:pPr>
      <w:pStyle w:val="Footer"/>
      <w:jc w:val="right"/>
    </w:pPr>
  </w:p>
  <w:p w14:paraId="7501E1C2" w14:textId="77777777" w:rsidR="003C54BB" w:rsidRDefault="003C5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23A33" w14:textId="77777777" w:rsidR="00C579B5" w:rsidRDefault="00C579B5" w:rsidP="00BD767F">
      <w:pPr>
        <w:spacing w:after="0" w:line="240" w:lineRule="auto"/>
      </w:pPr>
      <w:r>
        <w:separator/>
      </w:r>
    </w:p>
  </w:footnote>
  <w:footnote w:type="continuationSeparator" w:id="0">
    <w:p w14:paraId="0A9E7E67" w14:textId="77777777" w:rsidR="00C579B5" w:rsidRDefault="00C579B5" w:rsidP="00BD7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044189"/>
      <w:docPartObj>
        <w:docPartGallery w:val="Page Numbers (Top of Page)"/>
        <w:docPartUnique/>
      </w:docPartObj>
    </w:sdtPr>
    <w:sdtEndPr>
      <w:rPr>
        <w:noProof/>
      </w:rPr>
    </w:sdtEndPr>
    <w:sdtContent>
      <w:p w14:paraId="6A24BB9D" w14:textId="12878CF3" w:rsidR="003C54BB" w:rsidRDefault="003C54BB">
        <w:pPr>
          <w:pStyle w:val="Header"/>
          <w:jc w:val="center"/>
        </w:pPr>
        <w:r>
          <w:fldChar w:fldCharType="begin"/>
        </w:r>
        <w:r>
          <w:instrText xml:space="preserve"> PAGE   \* MERGEFORMAT </w:instrText>
        </w:r>
        <w:r>
          <w:fldChar w:fldCharType="separate"/>
        </w:r>
        <w:r w:rsidR="008D64B4">
          <w:rPr>
            <w:noProof/>
          </w:rPr>
          <w:t>104</w:t>
        </w:r>
        <w:r>
          <w:rPr>
            <w:noProof/>
          </w:rPr>
          <w:fldChar w:fldCharType="end"/>
        </w:r>
      </w:p>
    </w:sdtContent>
  </w:sdt>
  <w:p w14:paraId="1E3E6FF2" w14:textId="77777777" w:rsidR="003C54BB" w:rsidRDefault="003C54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2A0459C"/>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14"/>
        <w:szCs w:val="14"/>
        <w:u w:val="none"/>
      </w:rPr>
    </w:lvl>
    <w:lvl w:ilvl="3">
      <w:start w:val="1"/>
      <w:numFmt w:val="bullet"/>
      <w:lvlText w:val="-"/>
      <w:lvlJc w:val="left"/>
      <w:rPr>
        <w:b w:val="0"/>
        <w:bCs w:val="0"/>
        <w:i w:val="0"/>
        <w:iCs w:val="0"/>
        <w:smallCaps w:val="0"/>
        <w:strike w:val="0"/>
        <w:color w:val="000000"/>
        <w:spacing w:val="0"/>
        <w:w w:val="100"/>
        <w:position w:val="0"/>
        <w:sz w:val="14"/>
        <w:szCs w:val="14"/>
        <w:u w:val="none"/>
      </w:rPr>
    </w:lvl>
    <w:lvl w:ilvl="4">
      <w:start w:val="1"/>
      <w:numFmt w:val="bullet"/>
      <w:lvlText w:val="-"/>
      <w:lvlJc w:val="left"/>
      <w:rPr>
        <w:b w:val="0"/>
        <w:bCs w:val="0"/>
        <w:i w:val="0"/>
        <w:iCs w:val="0"/>
        <w:smallCaps w:val="0"/>
        <w:strike w:val="0"/>
        <w:color w:val="000000"/>
        <w:spacing w:val="0"/>
        <w:w w:val="100"/>
        <w:position w:val="0"/>
        <w:sz w:val="14"/>
        <w:szCs w:val="14"/>
        <w:u w:val="none"/>
      </w:rPr>
    </w:lvl>
    <w:lvl w:ilvl="5">
      <w:start w:val="1"/>
      <w:numFmt w:val="bullet"/>
      <w:lvlText w:val="-"/>
      <w:lvlJc w:val="left"/>
      <w:rPr>
        <w:b w:val="0"/>
        <w:bCs w:val="0"/>
        <w:i w:val="0"/>
        <w:iCs w:val="0"/>
        <w:smallCaps w:val="0"/>
        <w:strike w:val="0"/>
        <w:color w:val="000000"/>
        <w:spacing w:val="0"/>
        <w:w w:val="100"/>
        <w:position w:val="0"/>
        <w:sz w:val="14"/>
        <w:szCs w:val="14"/>
        <w:u w:val="none"/>
      </w:rPr>
    </w:lvl>
    <w:lvl w:ilvl="6">
      <w:start w:val="1"/>
      <w:numFmt w:val="bullet"/>
      <w:lvlText w:val="-"/>
      <w:lvlJc w:val="left"/>
      <w:rPr>
        <w:b w:val="0"/>
        <w:bCs w:val="0"/>
        <w:i w:val="0"/>
        <w:iCs w:val="0"/>
        <w:smallCaps w:val="0"/>
        <w:strike w:val="0"/>
        <w:color w:val="000000"/>
        <w:spacing w:val="0"/>
        <w:w w:val="100"/>
        <w:position w:val="0"/>
        <w:sz w:val="14"/>
        <w:szCs w:val="14"/>
        <w:u w:val="none"/>
      </w:rPr>
    </w:lvl>
    <w:lvl w:ilvl="7">
      <w:start w:val="1"/>
      <w:numFmt w:val="bullet"/>
      <w:lvlText w:val="-"/>
      <w:lvlJc w:val="left"/>
      <w:rPr>
        <w:b w:val="0"/>
        <w:bCs w:val="0"/>
        <w:i w:val="0"/>
        <w:iCs w:val="0"/>
        <w:smallCaps w:val="0"/>
        <w:strike w:val="0"/>
        <w:color w:val="000000"/>
        <w:spacing w:val="0"/>
        <w:w w:val="100"/>
        <w:position w:val="0"/>
        <w:sz w:val="14"/>
        <w:szCs w:val="14"/>
        <w:u w:val="none"/>
      </w:rPr>
    </w:lvl>
    <w:lvl w:ilvl="8">
      <w:start w:val="1"/>
      <w:numFmt w:val="bullet"/>
      <w:lvlText w:val="-"/>
      <w:lvlJc w:val="left"/>
      <w:rPr>
        <w:b w:val="0"/>
        <w:bCs w:val="0"/>
        <w:i w:val="0"/>
        <w:iCs w:val="0"/>
        <w:smallCaps w:val="0"/>
        <w:strike w:val="0"/>
        <w:color w:val="000000"/>
        <w:spacing w:val="0"/>
        <w:w w:val="100"/>
        <w:position w:val="0"/>
        <w:sz w:val="14"/>
        <w:szCs w:val="14"/>
        <w:u w:val="none"/>
      </w:rPr>
    </w:lvl>
  </w:abstractNum>
  <w:abstractNum w:abstractNumId="1">
    <w:nsid w:val="03CC56CF"/>
    <w:multiLevelType w:val="hybridMultilevel"/>
    <w:tmpl w:val="90A6AF2A"/>
    <w:lvl w:ilvl="0" w:tplc="8B803E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C5EB0"/>
    <w:multiLevelType w:val="hybridMultilevel"/>
    <w:tmpl w:val="E2F2E924"/>
    <w:lvl w:ilvl="0" w:tplc="04E624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7059A"/>
    <w:multiLevelType w:val="hybridMultilevel"/>
    <w:tmpl w:val="ECF29F3E"/>
    <w:lvl w:ilvl="0" w:tplc="81C4E54E">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448BC"/>
    <w:multiLevelType w:val="hybridMultilevel"/>
    <w:tmpl w:val="64F47BB0"/>
    <w:lvl w:ilvl="0" w:tplc="B5D67B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A6981"/>
    <w:multiLevelType w:val="hybridMultilevel"/>
    <w:tmpl w:val="97EA7F6A"/>
    <w:lvl w:ilvl="0" w:tplc="B22A94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0815C8"/>
    <w:multiLevelType w:val="hybridMultilevel"/>
    <w:tmpl w:val="C2B6349E"/>
    <w:lvl w:ilvl="0" w:tplc="127EB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15501"/>
    <w:multiLevelType w:val="multilevel"/>
    <w:tmpl w:val="A34E57E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4B70356"/>
    <w:multiLevelType w:val="hybridMultilevel"/>
    <w:tmpl w:val="F94EC444"/>
    <w:lvl w:ilvl="0" w:tplc="33047E04">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DB5CD2"/>
    <w:multiLevelType w:val="hybridMultilevel"/>
    <w:tmpl w:val="B36A7E42"/>
    <w:lvl w:ilvl="0" w:tplc="F5986D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1D30A5"/>
    <w:multiLevelType w:val="hybridMultilevel"/>
    <w:tmpl w:val="0DD26E88"/>
    <w:lvl w:ilvl="0" w:tplc="C32ABCD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285C6D"/>
    <w:multiLevelType w:val="hybridMultilevel"/>
    <w:tmpl w:val="88CED8C0"/>
    <w:lvl w:ilvl="0" w:tplc="CC2A0C3A">
      <w:start w:val="4"/>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nsid w:val="545630E9"/>
    <w:multiLevelType w:val="hybridMultilevel"/>
    <w:tmpl w:val="B0BA808A"/>
    <w:lvl w:ilvl="0" w:tplc="535458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081354"/>
    <w:multiLevelType w:val="hybridMultilevel"/>
    <w:tmpl w:val="CC4613D0"/>
    <w:lvl w:ilvl="0" w:tplc="CBEA6F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3D7E4F"/>
    <w:multiLevelType w:val="hybridMultilevel"/>
    <w:tmpl w:val="EE34D0E8"/>
    <w:lvl w:ilvl="0" w:tplc="119CDF1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4845CD1"/>
    <w:multiLevelType w:val="multilevel"/>
    <w:tmpl w:val="004A53F6"/>
    <w:lvl w:ilvl="0">
      <w:start w:val="7"/>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EDD45DE"/>
    <w:multiLevelType w:val="hybridMultilevel"/>
    <w:tmpl w:val="9F587C2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4"/>
  </w:num>
  <w:num w:numId="5">
    <w:abstractNumId w:val="1"/>
  </w:num>
  <w:num w:numId="6">
    <w:abstractNumId w:val="2"/>
  </w:num>
  <w:num w:numId="7">
    <w:abstractNumId w:val="9"/>
  </w:num>
  <w:num w:numId="8">
    <w:abstractNumId w:val="13"/>
  </w:num>
  <w:num w:numId="9">
    <w:abstractNumId w:val="16"/>
  </w:num>
  <w:num w:numId="10">
    <w:abstractNumId w:val="8"/>
  </w:num>
  <w:num w:numId="11">
    <w:abstractNumId w:val="5"/>
  </w:num>
  <w:num w:numId="12">
    <w:abstractNumId w:val="11"/>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7"/>
    </w:lvlOverride>
    <w:lvlOverride w:ilvl="1"/>
    <w:lvlOverride w:ilvl="2"/>
    <w:lvlOverride w:ilvl="3"/>
    <w:lvlOverride w:ilvl="4"/>
    <w:lvlOverride w:ilvl="5"/>
    <w:lvlOverride w:ilvl="6"/>
    <w:lvlOverride w:ilvl="7"/>
    <w:lvlOverride w:ilvl="8"/>
  </w:num>
  <w:num w:numId="15">
    <w:abstractNumId w:val="12"/>
  </w:num>
  <w:num w:numId="16">
    <w:abstractNumId w:val="6"/>
  </w:num>
  <w:num w:numId="17">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long0473@gmail.com">
    <w15:presenceInfo w15:providerId="Windows Live" w15:userId="f6b15eb6c7de74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3054"/>
    <w:rsid w:val="0000077E"/>
    <w:rsid w:val="00001988"/>
    <w:rsid w:val="00001D87"/>
    <w:rsid w:val="00002265"/>
    <w:rsid w:val="00004A32"/>
    <w:rsid w:val="000053AF"/>
    <w:rsid w:val="00010358"/>
    <w:rsid w:val="00011F0A"/>
    <w:rsid w:val="00012A9F"/>
    <w:rsid w:val="00012C8C"/>
    <w:rsid w:val="00013B07"/>
    <w:rsid w:val="00014163"/>
    <w:rsid w:val="00014AFA"/>
    <w:rsid w:val="0001550D"/>
    <w:rsid w:val="00016909"/>
    <w:rsid w:val="000202F6"/>
    <w:rsid w:val="00021082"/>
    <w:rsid w:val="0002125C"/>
    <w:rsid w:val="0002628E"/>
    <w:rsid w:val="000269B6"/>
    <w:rsid w:val="00031C19"/>
    <w:rsid w:val="00032149"/>
    <w:rsid w:val="00034526"/>
    <w:rsid w:val="00034C38"/>
    <w:rsid w:val="0003581E"/>
    <w:rsid w:val="0003613F"/>
    <w:rsid w:val="00036695"/>
    <w:rsid w:val="0003685A"/>
    <w:rsid w:val="00037745"/>
    <w:rsid w:val="00041A17"/>
    <w:rsid w:val="00041FCF"/>
    <w:rsid w:val="0004313E"/>
    <w:rsid w:val="00044E4D"/>
    <w:rsid w:val="00045774"/>
    <w:rsid w:val="00050F12"/>
    <w:rsid w:val="0005186E"/>
    <w:rsid w:val="000536C9"/>
    <w:rsid w:val="00054A1F"/>
    <w:rsid w:val="00057D2C"/>
    <w:rsid w:val="000602D3"/>
    <w:rsid w:val="00060E4F"/>
    <w:rsid w:val="00063CD8"/>
    <w:rsid w:val="00071975"/>
    <w:rsid w:val="00073BAC"/>
    <w:rsid w:val="0007411B"/>
    <w:rsid w:val="00074129"/>
    <w:rsid w:val="0007462B"/>
    <w:rsid w:val="00075BF3"/>
    <w:rsid w:val="00080C60"/>
    <w:rsid w:val="00081FBE"/>
    <w:rsid w:val="00082AC7"/>
    <w:rsid w:val="000837E7"/>
    <w:rsid w:val="00083AC9"/>
    <w:rsid w:val="0008439C"/>
    <w:rsid w:val="00090BBD"/>
    <w:rsid w:val="00093449"/>
    <w:rsid w:val="0009629F"/>
    <w:rsid w:val="000A087B"/>
    <w:rsid w:val="000A1D95"/>
    <w:rsid w:val="000A5FEE"/>
    <w:rsid w:val="000B2302"/>
    <w:rsid w:val="000B32BB"/>
    <w:rsid w:val="000B383E"/>
    <w:rsid w:val="000B4D0F"/>
    <w:rsid w:val="000B5C72"/>
    <w:rsid w:val="000C272A"/>
    <w:rsid w:val="000C28E3"/>
    <w:rsid w:val="000C3219"/>
    <w:rsid w:val="000C503C"/>
    <w:rsid w:val="000D3D5C"/>
    <w:rsid w:val="000D4228"/>
    <w:rsid w:val="000D5190"/>
    <w:rsid w:val="000D5FF0"/>
    <w:rsid w:val="000D654E"/>
    <w:rsid w:val="000E14A5"/>
    <w:rsid w:val="000E4B32"/>
    <w:rsid w:val="000E583A"/>
    <w:rsid w:val="000E782E"/>
    <w:rsid w:val="000F268A"/>
    <w:rsid w:val="000F2C86"/>
    <w:rsid w:val="000F5E77"/>
    <w:rsid w:val="000F6CE7"/>
    <w:rsid w:val="000F7803"/>
    <w:rsid w:val="00101663"/>
    <w:rsid w:val="001017F9"/>
    <w:rsid w:val="00102674"/>
    <w:rsid w:val="001036FA"/>
    <w:rsid w:val="00104A74"/>
    <w:rsid w:val="00110885"/>
    <w:rsid w:val="00111340"/>
    <w:rsid w:val="00114AA1"/>
    <w:rsid w:val="00115990"/>
    <w:rsid w:val="00124F99"/>
    <w:rsid w:val="001279D7"/>
    <w:rsid w:val="001321DF"/>
    <w:rsid w:val="00133DAF"/>
    <w:rsid w:val="00134BD1"/>
    <w:rsid w:val="001358DA"/>
    <w:rsid w:val="00142E91"/>
    <w:rsid w:val="0014423E"/>
    <w:rsid w:val="00145A33"/>
    <w:rsid w:val="00146466"/>
    <w:rsid w:val="00147D7D"/>
    <w:rsid w:val="00150E58"/>
    <w:rsid w:val="00151C4C"/>
    <w:rsid w:val="001549ED"/>
    <w:rsid w:val="00154A90"/>
    <w:rsid w:val="00155C4E"/>
    <w:rsid w:val="00155CAA"/>
    <w:rsid w:val="0015652A"/>
    <w:rsid w:val="00162085"/>
    <w:rsid w:val="00162875"/>
    <w:rsid w:val="001655C8"/>
    <w:rsid w:val="00166D59"/>
    <w:rsid w:val="00170AF4"/>
    <w:rsid w:val="00171FD0"/>
    <w:rsid w:val="001745AC"/>
    <w:rsid w:val="0018163F"/>
    <w:rsid w:val="0018171D"/>
    <w:rsid w:val="001834E3"/>
    <w:rsid w:val="00183BA8"/>
    <w:rsid w:val="00183EA1"/>
    <w:rsid w:val="00187B57"/>
    <w:rsid w:val="0019050C"/>
    <w:rsid w:val="0019170E"/>
    <w:rsid w:val="001933CC"/>
    <w:rsid w:val="00193694"/>
    <w:rsid w:val="00194073"/>
    <w:rsid w:val="0019616C"/>
    <w:rsid w:val="001A02D4"/>
    <w:rsid w:val="001A03CC"/>
    <w:rsid w:val="001A1689"/>
    <w:rsid w:val="001A2291"/>
    <w:rsid w:val="001A53FD"/>
    <w:rsid w:val="001B1472"/>
    <w:rsid w:val="001B2DF7"/>
    <w:rsid w:val="001B5B45"/>
    <w:rsid w:val="001B681D"/>
    <w:rsid w:val="001B6E1C"/>
    <w:rsid w:val="001C0308"/>
    <w:rsid w:val="001C123D"/>
    <w:rsid w:val="001C18A3"/>
    <w:rsid w:val="001C67E9"/>
    <w:rsid w:val="001C7773"/>
    <w:rsid w:val="001D1DB7"/>
    <w:rsid w:val="001D4C2A"/>
    <w:rsid w:val="001D5123"/>
    <w:rsid w:val="001D629A"/>
    <w:rsid w:val="001D6DA1"/>
    <w:rsid w:val="001D7629"/>
    <w:rsid w:val="001E0E1C"/>
    <w:rsid w:val="001E296D"/>
    <w:rsid w:val="001E3B05"/>
    <w:rsid w:val="001E4B67"/>
    <w:rsid w:val="001E5073"/>
    <w:rsid w:val="001E6207"/>
    <w:rsid w:val="001E6A59"/>
    <w:rsid w:val="001F008D"/>
    <w:rsid w:val="001F6838"/>
    <w:rsid w:val="001F71DE"/>
    <w:rsid w:val="001F73CE"/>
    <w:rsid w:val="00200751"/>
    <w:rsid w:val="0020243C"/>
    <w:rsid w:val="002024CA"/>
    <w:rsid w:val="00202837"/>
    <w:rsid w:val="002037FD"/>
    <w:rsid w:val="002053F1"/>
    <w:rsid w:val="00205528"/>
    <w:rsid w:val="00210ED0"/>
    <w:rsid w:val="00212250"/>
    <w:rsid w:val="00213058"/>
    <w:rsid w:val="00213633"/>
    <w:rsid w:val="00213E5E"/>
    <w:rsid w:val="002157F0"/>
    <w:rsid w:val="0022306A"/>
    <w:rsid w:val="002249F8"/>
    <w:rsid w:val="00225DC7"/>
    <w:rsid w:val="00226A1C"/>
    <w:rsid w:val="0023001D"/>
    <w:rsid w:val="00234A32"/>
    <w:rsid w:val="00234E5B"/>
    <w:rsid w:val="00236086"/>
    <w:rsid w:val="0023680E"/>
    <w:rsid w:val="002427BB"/>
    <w:rsid w:val="00242EAC"/>
    <w:rsid w:val="00245966"/>
    <w:rsid w:val="00245DE8"/>
    <w:rsid w:val="00246165"/>
    <w:rsid w:val="00246707"/>
    <w:rsid w:val="00246D33"/>
    <w:rsid w:val="00251322"/>
    <w:rsid w:val="002530AC"/>
    <w:rsid w:val="00255E56"/>
    <w:rsid w:val="002567E8"/>
    <w:rsid w:val="00257ACC"/>
    <w:rsid w:val="00261EB3"/>
    <w:rsid w:val="002641B0"/>
    <w:rsid w:val="00265522"/>
    <w:rsid w:val="0026587D"/>
    <w:rsid w:val="002667F5"/>
    <w:rsid w:val="002677FE"/>
    <w:rsid w:val="00272A2B"/>
    <w:rsid w:val="0027392D"/>
    <w:rsid w:val="002740FC"/>
    <w:rsid w:val="00274B4A"/>
    <w:rsid w:val="002867F5"/>
    <w:rsid w:val="0028683D"/>
    <w:rsid w:val="00286D63"/>
    <w:rsid w:val="00287BB2"/>
    <w:rsid w:val="002914A7"/>
    <w:rsid w:val="00294BB1"/>
    <w:rsid w:val="00297E92"/>
    <w:rsid w:val="002A042C"/>
    <w:rsid w:val="002A04AD"/>
    <w:rsid w:val="002A2367"/>
    <w:rsid w:val="002A403F"/>
    <w:rsid w:val="002B00DB"/>
    <w:rsid w:val="002B11B5"/>
    <w:rsid w:val="002B3500"/>
    <w:rsid w:val="002B60D9"/>
    <w:rsid w:val="002B73C9"/>
    <w:rsid w:val="002C409A"/>
    <w:rsid w:val="002C4299"/>
    <w:rsid w:val="002C5DF8"/>
    <w:rsid w:val="002C5E5A"/>
    <w:rsid w:val="002C7EEE"/>
    <w:rsid w:val="002D079C"/>
    <w:rsid w:val="002D1012"/>
    <w:rsid w:val="002D4FB5"/>
    <w:rsid w:val="002D50BB"/>
    <w:rsid w:val="002D5437"/>
    <w:rsid w:val="002D5452"/>
    <w:rsid w:val="002D548D"/>
    <w:rsid w:val="002D6D89"/>
    <w:rsid w:val="002E0014"/>
    <w:rsid w:val="002E04D0"/>
    <w:rsid w:val="002E184F"/>
    <w:rsid w:val="002E7082"/>
    <w:rsid w:val="002F2232"/>
    <w:rsid w:val="002F497B"/>
    <w:rsid w:val="002F5AF9"/>
    <w:rsid w:val="002F7E76"/>
    <w:rsid w:val="00305424"/>
    <w:rsid w:val="00307232"/>
    <w:rsid w:val="00310A99"/>
    <w:rsid w:val="00312DDB"/>
    <w:rsid w:val="003137B3"/>
    <w:rsid w:val="00313A96"/>
    <w:rsid w:val="003144A3"/>
    <w:rsid w:val="00316612"/>
    <w:rsid w:val="003168FC"/>
    <w:rsid w:val="003202A0"/>
    <w:rsid w:val="0032242D"/>
    <w:rsid w:val="00323216"/>
    <w:rsid w:val="0032384B"/>
    <w:rsid w:val="00325BE9"/>
    <w:rsid w:val="00327977"/>
    <w:rsid w:val="00331BA5"/>
    <w:rsid w:val="00331FD8"/>
    <w:rsid w:val="003325DC"/>
    <w:rsid w:val="00332D24"/>
    <w:rsid w:val="00334EE2"/>
    <w:rsid w:val="0033511A"/>
    <w:rsid w:val="003355C7"/>
    <w:rsid w:val="00335A0C"/>
    <w:rsid w:val="00342C5A"/>
    <w:rsid w:val="00344202"/>
    <w:rsid w:val="00350C49"/>
    <w:rsid w:val="00352C4E"/>
    <w:rsid w:val="00352E6C"/>
    <w:rsid w:val="00353612"/>
    <w:rsid w:val="00354DC9"/>
    <w:rsid w:val="0035538F"/>
    <w:rsid w:val="0035764D"/>
    <w:rsid w:val="00360B17"/>
    <w:rsid w:val="00361649"/>
    <w:rsid w:val="00366174"/>
    <w:rsid w:val="00366888"/>
    <w:rsid w:val="00367D45"/>
    <w:rsid w:val="0037301B"/>
    <w:rsid w:val="00376398"/>
    <w:rsid w:val="0037712D"/>
    <w:rsid w:val="003801EB"/>
    <w:rsid w:val="00380BA7"/>
    <w:rsid w:val="00381F25"/>
    <w:rsid w:val="00382C95"/>
    <w:rsid w:val="0038373C"/>
    <w:rsid w:val="003863E6"/>
    <w:rsid w:val="00387F26"/>
    <w:rsid w:val="003925A6"/>
    <w:rsid w:val="00395216"/>
    <w:rsid w:val="00395923"/>
    <w:rsid w:val="003974F0"/>
    <w:rsid w:val="003A0275"/>
    <w:rsid w:val="003A7C81"/>
    <w:rsid w:val="003B00DB"/>
    <w:rsid w:val="003B0816"/>
    <w:rsid w:val="003B14CE"/>
    <w:rsid w:val="003B1787"/>
    <w:rsid w:val="003B3057"/>
    <w:rsid w:val="003B5D16"/>
    <w:rsid w:val="003B6613"/>
    <w:rsid w:val="003B6DF0"/>
    <w:rsid w:val="003B70CA"/>
    <w:rsid w:val="003B7A5C"/>
    <w:rsid w:val="003B7D72"/>
    <w:rsid w:val="003C0310"/>
    <w:rsid w:val="003C54BB"/>
    <w:rsid w:val="003D137B"/>
    <w:rsid w:val="003D4596"/>
    <w:rsid w:val="003D5ED3"/>
    <w:rsid w:val="003D6B76"/>
    <w:rsid w:val="003D6E0C"/>
    <w:rsid w:val="003E1929"/>
    <w:rsid w:val="003E312D"/>
    <w:rsid w:val="003E3E5F"/>
    <w:rsid w:val="003E4AA0"/>
    <w:rsid w:val="003E5016"/>
    <w:rsid w:val="003F0345"/>
    <w:rsid w:val="003F03FE"/>
    <w:rsid w:val="003F2949"/>
    <w:rsid w:val="003F2978"/>
    <w:rsid w:val="003F31D6"/>
    <w:rsid w:val="003F3476"/>
    <w:rsid w:val="003F3D7C"/>
    <w:rsid w:val="003F3FA3"/>
    <w:rsid w:val="003F673D"/>
    <w:rsid w:val="004012A0"/>
    <w:rsid w:val="0040604B"/>
    <w:rsid w:val="00406BAF"/>
    <w:rsid w:val="00407236"/>
    <w:rsid w:val="004137A7"/>
    <w:rsid w:val="00415C5F"/>
    <w:rsid w:val="00422B6F"/>
    <w:rsid w:val="00422FD3"/>
    <w:rsid w:val="00424E74"/>
    <w:rsid w:val="00430650"/>
    <w:rsid w:val="004326D7"/>
    <w:rsid w:val="00434FFF"/>
    <w:rsid w:val="004364D6"/>
    <w:rsid w:val="0043765C"/>
    <w:rsid w:val="004424E0"/>
    <w:rsid w:val="00444CFE"/>
    <w:rsid w:val="004458B7"/>
    <w:rsid w:val="0044647B"/>
    <w:rsid w:val="0044706D"/>
    <w:rsid w:val="004472CD"/>
    <w:rsid w:val="004512BE"/>
    <w:rsid w:val="00451C15"/>
    <w:rsid w:val="0045425C"/>
    <w:rsid w:val="004569EC"/>
    <w:rsid w:val="0045739E"/>
    <w:rsid w:val="0045775C"/>
    <w:rsid w:val="00457E12"/>
    <w:rsid w:val="004643FF"/>
    <w:rsid w:val="0046454B"/>
    <w:rsid w:val="00464A45"/>
    <w:rsid w:val="00465A31"/>
    <w:rsid w:val="00473626"/>
    <w:rsid w:val="0047558B"/>
    <w:rsid w:val="00477B88"/>
    <w:rsid w:val="00481E0D"/>
    <w:rsid w:val="0048241C"/>
    <w:rsid w:val="00482F89"/>
    <w:rsid w:val="00483808"/>
    <w:rsid w:val="00484785"/>
    <w:rsid w:val="00485290"/>
    <w:rsid w:val="0048546D"/>
    <w:rsid w:val="004870DF"/>
    <w:rsid w:val="004A119A"/>
    <w:rsid w:val="004A23FD"/>
    <w:rsid w:val="004A4E8D"/>
    <w:rsid w:val="004A63BE"/>
    <w:rsid w:val="004B6B32"/>
    <w:rsid w:val="004C065F"/>
    <w:rsid w:val="004C0709"/>
    <w:rsid w:val="004C2F1B"/>
    <w:rsid w:val="004C4829"/>
    <w:rsid w:val="004C65FC"/>
    <w:rsid w:val="004D48BB"/>
    <w:rsid w:val="004D7DB4"/>
    <w:rsid w:val="004E0437"/>
    <w:rsid w:val="004E0705"/>
    <w:rsid w:val="004E6CE4"/>
    <w:rsid w:val="004F2EC2"/>
    <w:rsid w:val="004F433C"/>
    <w:rsid w:val="004F57C9"/>
    <w:rsid w:val="004F6852"/>
    <w:rsid w:val="004F6D24"/>
    <w:rsid w:val="004F70E0"/>
    <w:rsid w:val="00501696"/>
    <w:rsid w:val="00502975"/>
    <w:rsid w:val="005034A8"/>
    <w:rsid w:val="005040AC"/>
    <w:rsid w:val="0050640B"/>
    <w:rsid w:val="0051285F"/>
    <w:rsid w:val="00513135"/>
    <w:rsid w:val="005173A5"/>
    <w:rsid w:val="005177E4"/>
    <w:rsid w:val="0052242F"/>
    <w:rsid w:val="00522688"/>
    <w:rsid w:val="0052380C"/>
    <w:rsid w:val="0052694D"/>
    <w:rsid w:val="005307D3"/>
    <w:rsid w:val="00544992"/>
    <w:rsid w:val="005451F1"/>
    <w:rsid w:val="0054532E"/>
    <w:rsid w:val="005456CC"/>
    <w:rsid w:val="005469D2"/>
    <w:rsid w:val="005543D1"/>
    <w:rsid w:val="00556977"/>
    <w:rsid w:val="005578D2"/>
    <w:rsid w:val="00557A29"/>
    <w:rsid w:val="00561ACD"/>
    <w:rsid w:val="00562226"/>
    <w:rsid w:val="00564531"/>
    <w:rsid w:val="00565A1E"/>
    <w:rsid w:val="00566673"/>
    <w:rsid w:val="00567DEE"/>
    <w:rsid w:val="00570917"/>
    <w:rsid w:val="00574995"/>
    <w:rsid w:val="00574B5B"/>
    <w:rsid w:val="00577135"/>
    <w:rsid w:val="00577FC9"/>
    <w:rsid w:val="00586645"/>
    <w:rsid w:val="00590373"/>
    <w:rsid w:val="00590E23"/>
    <w:rsid w:val="0059184B"/>
    <w:rsid w:val="00591CBB"/>
    <w:rsid w:val="005920E8"/>
    <w:rsid w:val="0059453E"/>
    <w:rsid w:val="00594B93"/>
    <w:rsid w:val="00594EA6"/>
    <w:rsid w:val="00595A3A"/>
    <w:rsid w:val="0059770D"/>
    <w:rsid w:val="005977E5"/>
    <w:rsid w:val="005979C3"/>
    <w:rsid w:val="005A1253"/>
    <w:rsid w:val="005A3465"/>
    <w:rsid w:val="005A5882"/>
    <w:rsid w:val="005A5D5E"/>
    <w:rsid w:val="005B0131"/>
    <w:rsid w:val="005B2BC5"/>
    <w:rsid w:val="005B3FC0"/>
    <w:rsid w:val="005B45EB"/>
    <w:rsid w:val="005C0A2B"/>
    <w:rsid w:val="005C0F7E"/>
    <w:rsid w:val="005C168D"/>
    <w:rsid w:val="005C4E57"/>
    <w:rsid w:val="005C693B"/>
    <w:rsid w:val="005C7FF4"/>
    <w:rsid w:val="005D041D"/>
    <w:rsid w:val="005D0831"/>
    <w:rsid w:val="005D12DB"/>
    <w:rsid w:val="005D13A4"/>
    <w:rsid w:val="005D4EC7"/>
    <w:rsid w:val="005D6465"/>
    <w:rsid w:val="005D6BD0"/>
    <w:rsid w:val="005E35FD"/>
    <w:rsid w:val="005E5350"/>
    <w:rsid w:val="005E5EB0"/>
    <w:rsid w:val="005F2D03"/>
    <w:rsid w:val="005F36EE"/>
    <w:rsid w:val="005F5041"/>
    <w:rsid w:val="005F54F5"/>
    <w:rsid w:val="005F6899"/>
    <w:rsid w:val="005F6CDB"/>
    <w:rsid w:val="005F6D30"/>
    <w:rsid w:val="00600A7D"/>
    <w:rsid w:val="00601E18"/>
    <w:rsid w:val="006027C1"/>
    <w:rsid w:val="00603665"/>
    <w:rsid w:val="00604B0C"/>
    <w:rsid w:val="006100BA"/>
    <w:rsid w:val="006103D3"/>
    <w:rsid w:val="00611965"/>
    <w:rsid w:val="00614612"/>
    <w:rsid w:val="006157D4"/>
    <w:rsid w:val="006162C2"/>
    <w:rsid w:val="0062056F"/>
    <w:rsid w:val="00622EE2"/>
    <w:rsid w:val="006244E0"/>
    <w:rsid w:val="00627632"/>
    <w:rsid w:val="0062789C"/>
    <w:rsid w:val="006303CE"/>
    <w:rsid w:val="00630D1F"/>
    <w:rsid w:val="00631800"/>
    <w:rsid w:val="00632F8A"/>
    <w:rsid w:val="00637A07"/>
    <w:rsid w:val="0064148E"/>
    <w:rsid w:val="00643F2F"/>
    <w:rsid w:val="00645B2C"/>
    <w:rsid w:val="00650601"/>
    <w:rsid w:val="006510A0"/>
    <w:rsid w:val="00651386"/>
    <w:rsid w:val="0065263A"/>
    <w:rsid w:val="00654F2C"/>
    <w:rsid w:val="00657D16"/>
    <w:rsid w:val="00657E17"/>
    <w:rsid w:val="0066018C"/>
    <w:rsid w:val="00660AD3"/>
    <w:rsid w:val="006619EE"/>
    <w:rsid w:val="0066552C"/>
    <w:rsid w:val="00666043"/>
    <w:rsid w:val="0066634C"/>
    <w:rsid w:val="00666636"/>
    <w:rsid w:val="00666D95"/>
    <w:rsid w:val="00670961"/>
    <w:rsid w:val="006732CA"/>
    <w:rsid w:val="00674962"/>
    <w:rsid w:val="00675C7D"/>
    <w:rsid w:val="00677500"/>
    <w:rsid w:val="00680542"/>
    <w:rsid w:val="00680F79"/>
    <w:rsid w:val="00682BCB"/>
    <w:rsid w:val="0068429F"/>
    <w:rsid w:val="00684444"/>
    <w:rsid w:val="006844CC"/>
    <w:rsid w:val="00687AE5"/>
    <w:rsid w:val="00687FE3"/>
    <w:rsid w:val="00690015"/>
    <w:rsid w:val="00690EC9"/>
    <w:rsid w:val="00692B7A"/>
    <w:rsid w:val="00693EBD"/>
    <w:rsid w:val="00694096"/>
    <w:rsid w:val="00697571"/>
    <w:rsid w:val="00697D1F"/>
    <w:rsid w:val="006A519C"/>
    <w:rsid w:val="006A57B5"/>
    <w:rsid w:val="006A7B8B"/>
    <w:rsid w:val="006B0009"/>
    <w:rsid w:val="006B191D"/>
    <w:rsid w:val="006B28FD"/>
    <w:rsid w:val="006B4180"/>
    <w:rsid w:val="006B4D99"/>
    <w:rsid w:val="006B640C"/>
    <w:rsid w:val="006C08C9"/>
    <w:rsid w:val="006C2710"/>
    <w:rsid w:val="006C6BC1"/>
    <w:rsid w:val="006D1919"/>
    <w:rsid w:val="006D3334"/>
    <w:rsid w:val="006D63A5"/>
    <w:rsid w:val="006E12C9"/>
    <w:rsid w:val="006E21E6"/>
    <w:rsid w:val="006E233E"/>
    <w:rsid w:val="006E4433"/>
    <w:rsid w:val="006F1FD5"/>
    <w:rsid w:val="006F332E"/>
    <w:rsid w:val="006F66C8"/>
    <w:rsid w:val="006F6AC1"/>
    <w:rsid w:val="006F7399"/>
    <w:rsid w:val="00700FA2"/>
    <w:rsid w:val="0070250B"/>
    <w:rsid w:val="00704E92"/>
    <w:rsid w:val="00710743"/>
    <w:rsid w:val="007117B6"/>
    <w:rsid w:val="00717D81"/>
    <w:rsid w:val="00721910"/>
    <w:rsid w:val="007226F0"/>
    <w:rsid w:val="00722CDF"/>
    <w:rsid w:val="00724C32"/>
    <w:rsid w:val="007254D7"/>
    <w:rsid w:val="007257B4"/>
    <w:rsid w:val="00727AC8"/>
    <w:rsid w:val="00727B18"/>
    <w:rsid w:val="00730DC1"/>
    <w:rsid w:val="00731B48"/>
    <w:rsid w:val="00732781"/>
    <w:rsid w:val="00736E4B"/>
    <w:rsid w:val="00737BAF"/>
    <w:rsid w:val="00740A24"/>
    <w:rsid w:val="0074187B"/>
    <w:rsid w:val="007424A8"/>
    <w:rsid w:val="00742D48"/>
    <w:rsid w:val="00743352"/>
    <w:rsid w:val="007456C6"/>
    <w:rsid w:val="00746CE6"/>
    <w:rsid w:val="0075294C"/>
    <w:rsid w:val="0075325A"/>
    <w:rsid w:val="00753C25"/>
    <w:rsid w:val="007555E4"/>
    <w:rsid w:val="00755926"/>
    <w:rsid w:val="00757C7A"/>
    <w:rsid w:val="00762F5A"/>
    <w:rsid w:val="007630D6"/>
    <w:rsid w:val="00771D9C"/>
    <w:rsid w:val="007737C0"/>
    <w:rsid w:val="00773C2F"/>
    <w:rsid w:val="00774D38"/>
    <w:rsid w:val="0077675B"/>
    <w:rsid w:val="00780690"/>
    <w:rsid w:val="007807B7"/>
    <w:rsid w:val="00783D58"/>
    <w:rsid w:val="0078554C"/>
    <w:rsid w:val="00786745"/>
    <w:rsid w:val="007874F5"/>
    <w:rsid w:val="00792B20"/>
    <w:rsid w:val="00794507"/>
    <w:rsid w:val="00795B95"/>
    <w:rsid w:val="007978C5"/>
    <w:rsid w:val="007A0478"/>
    <w:rsid w:val="007A1976"/>
    <w:rsid w:val="007A2EEF"/>
    <w:rsid w:val="007A462E"/>
    <w:rsid w:val="007A6961"/>
    <w:rsid w:val="007B1A71"/>
    <w:rsid w:val="007B1B97"/>
    <w:rsid w:val="007B2683"/>
    <w:rsid w:val="007B6183"/>
    <w:rsid w:val="007B622B"/>
    <w:rsid w:val="007C0B65"/>
    <w:rsid w:val="007C3499"/>
    <w:rsid w:val="007C5124"/>
    <w:rsid w:val="007C525D"/>
    <w:rsid w:val="007C6934"/>
    <w:rsid w:val="007C7153"/>
    <w:rsid w:val="007D0351"/>
    <w:rsid w:val="007D0AD8"/>
    <w:rsid w:val="007D33DF"/>
    <w:rsid w:val="007D39B7"/>
    <w:rsid w:val="007D4EEF"/>
    <w:rsid w:val="007D5573"/>
    <w:rsid w:val="007E4BE1"/>
    <w:rsid w:val="007E4FB6"/>
    <w:rsid w:val="007E5682"/>
    <w:rsid w:val="007E65FC"/>
    <w:rsid w:val="007E72E1"/>
    <w:rsid w:val="007F02B3"/>
    <w:rsid w:val="007F11C5"/>
    <w:rsid w:val="007F2570"/>
    <w:rsid w:val="007F4A98"/>
    <w:rsid w:val="007F4B8E"/>
    <w:rsid w:val="007F4DE2"/>
    <w:rsid w:val="007F609F"/>
    <w:rsid w:val="007F713A"/>
    <w:rsid w:val="007F778C"/>
    <w:rsid w:val="00804601"/>
    <w:rsid w:val="008049C6"/>
    <w:rsid w:val="00805630"/>
    <w:rsid w:val="00806B79"/>
    <w:rsid w:val="00807733"/>
    <w:rsid w:val="00807ECD"/>
    <w:rsid w:val="008103BE"/>
    <w:rsid w:val="00810C22"/>
    <w:rsid w:val="0081497B"/>
    <w:rsid w:val="0081688A"/>
    <w:rsid w:val="0082056F"/>
    <w:rsid w:val="00821F1C"/>
    <w:rsid w:val="00825E80"/>
    <w:rsid w:val="008308D3"/>
    <w:rsid w:val="00831BE2"/>
    <w:rsid w:val="00833768"/>
    <w:rsid w:val="008406D0"/>
    <w:rsid w:val="008436FE"/>
    <w:rsid w:val="0084625C"/>
    <w:rsid w:val="00846877"/>
    <w:rsid w:val="00851957"/>
    <w:rsid w:val="00851B99"/>
    <w:rsid w:val="00852F1F"/>
    <w:rsid w:val="008556A1"/>
    <w:rsid w:val="00857EF3"/>
    <w:rsid w:val="00861117"/>
    <w:rsid w:val="00864816"/>
    <w:rsid w:val="00866DD5"/>
    <w:rsid w:val="00872B27"/>
    <w:rsid w:val="00872C34"/>
    <w:rsid w:val="00872DD7"/>
    <w:rsid w:val="00873C29"/>
    <w:rsid w:val="00875127"/>
    <w:rsid w:val="00876D08"/>
    <w:rsid w:val="008811F6"/>
    <w:rsid w:val="00881B74"/>
    <w:rsid w:val="00882C04"/>
    <w:rsid w:val="0088325D"/>
    <w:rsid w:val="00883524"/>
    <w:rsid w:val="00883A46"/>
    <w:rsid w:val="00885FCC"/>
    <w:rsid w:val="0088641D"/>
    <w:rsid w:val="008868AF"/>
    <w:rsid w:val="00891580"/>
    <w:rsid w:val="00895597"/>
    <w:rsid w:val="0089694B"/>
    <w:rsid w:val="00896FD7"/>
    <w:rsid w:val="008A295E"/>
    <w:rsid w:val="008A5B37"/>
    <w:rsid w:val="008A609C"/>
    <w:rsid w:val="008A6883"/>
    <w:rsid w:val="008A6977"/>
    <w:rsid w:val="008A6D5E"/>
    <w:rsid w:val="008A7B24"/>
    <w:rsid w:val="008B2008"/>
    <w:rsid w:val="008B7BD3"/>
    <w:rsid w:val="008C03C5"/>
    <w:rsid w:val="008C0E3B"/>
    <w:rsid w:val="008C1743"/>
    <w:rsid w:val="008C18EC"/>
    <w:rsid w:val="008C4312"/>
    <w:rsid w:val="008C7C1E"/>
    <w:rsid w:val="008D06FB"/>
    <w:rsid w:val="008D5A1C"/>
    <w:rsid w:val="008D6121"/>
    <w:rsid w:val="008D64B4"/>
    <w:rsid w:val="008E34D7"/>
    <w:rsid w:val="008E5316"/>
    <w:rsid w:val="008E70B2"/>
    <w:rsid w:val="008E7650"/>
    <w:rsid w:val="008E7EAF"/>
    <w:rsid w:val="008F0C9B"/>
    <w:rsid w:val="008F1980"/>
    <w:rsid w:val="008F1F43"/>
    <w:rsid w:val="008F2F34"/>
    <w:rsid w:val="008F39E9"/>
    <w:rsid w:val="008F3D63"/>
    <w:rsid w:val="008F459A"/>
    <w:rsid w:val="008F4D32"/>
    <w:rsid w:val="008F60FE"/>
    <w:rsid w:val="00900375"/>
    <w:rsid w:val="009007FD"/>
    <w:rsid w:val="00905619"/>
    <w:rsid w:val="00906230"/>
    <w:rsid w:val="00907853"/>
    <w:rsid w:val="00910868"/>
    <w:rsid w:val="0091181B"/>
    <w:rsid w:val="00914EB1"/>
    <w:rsid w:val="00917896"/>
    <w:rsid w:val="00920976"/>
    <w:rsid w:val="00920BF5"/>
    <w:rsid w:val="00925870"/>
    <w:rsid w:val="00927886"/>
    <w:rsid w:val="009300AE"/>
    <w:rsid w:val="00930DA2"/>
    <w:rsid w:val="00931075"/>
    <w:rsid w:val="00936095"/>
    <w:rsid w:val="009366EA"/>
    <w:rsid w:val="00936BAC"/>
    <w:rsid w:val="0094205A"/>
    <w:rsid w:val="009449EA"/>
    <w:rsid w:val="009467A6"/>
    <w:rsid w:val="00956407"/>
    <w:rsid w:val="009567BF"/>
    <w:rsid w:val="009601A7"/>
    <w:rsid w:val="00961DFE"/>
    <w:rsid w:val="00962596"/>
    <w:rsid w:val="00963906"/>
    <w:rsid w:val="00964535"/>
    <w:rsid w:val="00970CA4"/>
    <w:rsid w:val="009719D8"/>
    <w:rsid w:val="00973C27"/>
    <w:rsid w:val="00973FB8"/>
    <w:rsid w:val="009749FC"/>
    <w:rsid w:val="009761F5"/>
    <w:rsid w:val="00977E28"/>
    <w:rsid w:val="00982EBF"/>
    <w:rsid w:val="009863A7"/>
    <w:rsid w:val="00990B4D"/>
    <w:rsid w:val="00990E26"/>
    <w:rsid w:val="009943AB"/>
    <w:rsid w:val="00996FA0"/>
    <w:rsid w:val="0099734A"/>
    <w:rsid w:val="0099758A"/>
    <w:rsid w:val="00997A6E"/>
    <w:rsid w:val="009A4058"/>
    <w:rsid w:val="009A54BF"/>
    <w:rsid w:val="009A5AE8"/>
    <w:rsid w:val="009A63EC"/>
    <w:rsid w:val="009A69CC"/>
    <w:rsid w:val="009A7C70"/>
    <w:rsid w:val="009B4F10"/>
    <w:rsid w:val="009C0F6B"/>
    <w:rsid w:val="009C498C"/>
    <w:rsid w:val="009D09B9"/>
    <w:rsid w:val="009D348E"/>
    <w:rsid w:val="009D4D08"/>
    <w:rsid w:val="009D6282"/>
    <w:rsid w:val="009D6409"/>
    <w:rsid w:val="009D6C81"/>
    <w:rsid w:val="009E0604"/>
    <w:rsid w:val="009E2FEE"/>
    <w:rsid w:val="009E68C4"/>
    <w:rsid w:val="009E69C8"/>
    <w:rsid w:val="009F438D"/>
    <w:rsid w:val="009F53E7"/>
    <w:rsid w:val="009F5A5C"/>
    <w:rsid w:val="009F69A7"/>
    <w:rsid w:val="00A05406"/>
    <w:rsid w:val="00A05CBE"/>
    <w:rsid w:val="00A0718B"/>
    <w:rsid w:val="00A07285"/>
    <w:rsid w:val="00A1325C"/>
    <w:rsid w:val="00A13667"/>
    <w:rsid w:val="00A15448"/>
    <w:rsid w:val="00A15929"/>
    <w:rsid w:val="00A15CD3"/>
    <w:rsid w:val="00A16597"/>
    <w:rsid w:val="00A16AF2"/>
    <w:rsid w:val="00A20C8E"/>
    <w:rsid w:val="00A2183A"/>
    <w:rsid w:val="00A23EA6"/>
    <w:rsid w:val="00A26406"/>
    <w:rsid w:val="00A26BFC"/>
    <w:rsid w:val="00A26E6E"/>
    <w:rsid w:val="00A352D2"/>
    <w:rsid w:val="00A35767"/>
    <w:rsid w:val="00A35BEE"/>
    <w:rsid w:val="00A36062"/>
    <w:rsid w:val="00A406EF"/>
    <w:rsid w:val="00A432E5"/>
    <w:rsid w:val="00A43B7B"/>
    <w:rsid w:val="00A43F91"/>
    <w:rsid w:val="00A441DD"/>
    <w:rsid w:val="00A47154"/>
    <w:rsid w:val="00A5312E"/>
    <w:rsid w:val="00A543AF"/>
    <w:rsid w:val="00A5476D"/>
    <w:rsid w:val="00A54EC9"/>
    <w:rsid w:val="00A56A2E"/>
    <w:rsid w:val="00A5742E"/>
    <w:rsid w:val="00A6035E"/>
    <w:rsid w:val="00A60428"/>
    <w:rsid w:val="00A66E8E"/>
    <w:rsid w:val="00A67BFB"/>
    <w:rsid w:val="00A70497"/>
    <w:rsid w:val="00A73200"/>
    <w:rsid w:val="00A749D0"/>
    <w:rsid w:val="00A81C97"/>
    <w:rsid w:val="00A856AF"/>
    <w:rsid w:val="00A86A5F"/>
    <w:rsid w:val="00A91BB5"/>
    <w:rsid w:val="00A94181"/>
    <w:rsid w:val="00A9422F"/>
    <w:rsid w:val="00A947DF"/>
    <w:rsid w:val="00A96C69"/>
    <w:rsid w:val="00AA36CE"/>
    <w:rsid w:val="00AA5831"/>
    <w:rsid w:val="00AA5BC4"/>
    <w:rsid w:val="00AA5F1B"/>
    <w:rsid w:val="00AB09F4"/>
    <w:rsid w:val="00AB1DE2"/>
    <w:rsid w:val="00AB5360"/>
    <w:rsid w:val="00AB7BC9"/>
    <w:rsid w:val="00AC7161"/>
    <w:rsid w:val="00AC7ECE"/>
    <w:rsid w:val="00AD186C"/>
    <w:rsid w:val="00AD2706"/>
    <w:rsid w:val="00AD45CF"/>
    <w:rsid w:val="00AD4956"/>
    <w:rsid w:val="00AD4DEA"/>
    <w:rsid w:val="00AD510E"/>
    <w:rsid w:val="00AD5B32"/>
    <w:rsid w:val="00AD6653"/>
    <w:rsid w:val="00AD7CCB"/>
    <w:rsid w:val="00AE013F"/>
    <w:rsid w:val="00AE0D0D"/>
    <w:rsid w:val="00AE3129"/>
    <w:rsid w:val="00AE3D44"/>
    <w:rsid w:val="00AE4497"/>
    <w:rsid w:val="00AE6568"/>
    <w:rsid w:val="00AF098F"/>
    <w:rsid w:val="00AF358B"/>
    <w:rsid w:val="00AF35B7"/>
    <w:rsid w:val="00AF5804"/>
    <w:rsid w:val="00AF5D96"/>
    <w:rsid w:val="00AF65D4"/>
    <w:rsid w:val="00B012AA"/>
    <w:rsid w:val="00B02E30"/>
    <w:rsid w:val="00B036B8"/>
    <w:rsid w:val="00B03BF7"/>
    <w:rsid w:val="00B04494"/>
    <w:rsid w:val="00B158F3"/>
    <w:rsid w:val="00B16C9B"/>
    <w:rsid w:val="00B21AF1"/>
    <w:rsid w:val="00B22072"/>
    <w:rsid w:val="00B2327A"/>
    <w:rsid w:val="00B252D0"/>
    <w:rsid w:val="00B2543E"/>
    <w:rsid w:val="00B272FD"/>
    <w:rsid w:val="00B3027F"/>
    <w:rsid w:val="00B30584"/>
    <w:rsid w:val="00B305E5"/>
    <w:rsid w:val="00B315F6"/>
    <w:rsid w:val="00B349AB"/>
    <w:rsid w:val="00B36E43"/>
    <w:rsid w:val="00B37A88"/>
    <w:rsid w:val="00B4088C"/>
    <w:rsid w:val="00B40E37"/>
    <w:rsid w:val="00B41786"/>
    <w:rsid w:val="00B44FC3"/>
    <w:rsid w:val="00B451F4"/>
    <w:rsid w:val="00B4644F"/>
    <w:rsid w:val="00B5164B"/>
    <w:rsid w:val="00B5358F"/>
    <w:rsid w:val="00B53A62"/>
    <w:rsid w:val="00B56643"/>
    <w:rsid w:val="00B60700"/>
    <w:rsid w:val="00B612DB"/>
    <w:rsid w:val="00B654A2"/>
    <w:rsid w:val="00B65FCA"/>
    <w:rsid w:val="00B6678E"/>
    <w:rsid w:val="00B72471"/>
    <w:rsid w:val="00B750D8"/>
    <w:rsid w:val="00B77F33"/>
    <w:rsid w:val="00B80EA7"/>
    <w:rsid w:val="00B8321F"/>
    <w:rsid w:val="00B839CE"/>
    <w:rsid w:val="00B83FF4"/>
    <w:rsid w:val="00B84C0B"/>
    <w:rsid w:val="00B877EE"/>
    <w:rsid w:val="00B87D5A"/>
    <w:rsid w:val="00B90119"/>
    <w:rsid w:val="00B90B01"/>
    <w:rsid w:val="00B930CE"/>
    <w:rsid w:val="00B93D5B"/>
    <w:rsid w:val="00BA25CB"/>
    <w:rsid w:val="00BA34D2"/>
    <w:rsid w:val="00BA38AA"/>
    <w:rsid w:val="00BA3FFB"/>
    <w:rsid w:val="00BA4B6B"/>
    <w:rsid w:val="00BB0539"/>
    <w:rsid w:val="00BB0EEE"/>
    <w:rsid w:val="00BB0F11"/>
    <w:rsid w:val="00BB135A"/>
    <w:rsid w:val="00BB27E8"/>
    <w:rsid w:val="00BB472C"/>
    <w:rsid w:val="00BB477C"/>
    <w:rsid w:val="00BB5C2F"/>
    <w:rsid w:val="00BC03BB"/>
    <w:rsid w:val="00BC35E8"/>
    <w:rsid w:val="00BC4332"/>
    <w:rsid w:val="00BC5A20"/>
    <w:rsid w:val="00BC6A48"/>
    <w:rsid w:val="00BC6BE9"/>
    <w:rsid w:val="00BD1505"/>
    <w:rsid w:val="00BD1753"/>
    <w:rsid w:val="00BD285E"/>
    <w:rsid w:val="00BD3294"/>
    <w:rsid w:val="00BD5094"/>
    <w:rsid w:val="00BD5D63"/>
    <w:rsid w:val="00BD767F"/>
    <w:rsid w:val="00BE0885"/>
    <w:rsid w:val="00BE14F4"/>
    <w:rsid w:val="00BE7370"/>
    <w:rsid w:val="00BE785F"/>
    <w:rsid w:val="00BE7ACC"/>
    <w:rsid w:val="00BE7AF1"/>
    <w:rsid w:val="00BF2660"/>
    <w:rsid w:val="00BF5B85"/>
    <w:rsid w:val="00C015C3"/>
    <w:rsid w:val="00C05F81"/>
    <w:rsid w:val="00C1193B"/>
    <w:rsid w:val="00C11D9D"/>
    <w:rsid w:val="00C13F76"/>
    <w:rsid w:val="00C15625"/>
    <w:rsid w:val="00C1777F"/>
    <w:rsid w:val="00C20A5E"/>
    <w:rsid w:val="00C224EC"/>
    <w:rsid w:val="00C31920"/>
    <w:rsid w:val="00C32CFA"/>
    <w:rsid w:val="00C35C1F"/>
    <w:rsid w:val="00C43FCD"/>
    <w:rsid w:val="00C47F9F"/>
    <w:rsid w:val="00C5125F"/>
    <w:rsid w:val="00C534C1"/>
    <w:rsid w:val="00C54620"/>
    <w:rsid w:val="00C572BB"/>
    <w:rsid w:val="00C579B5"/>
    <w:rsid w:val="00C57DCD"/>
    <w:rsid w:val="00C60166"/>
    <w:rsid w:val="00C61C05"/>
    <w:rsid w:val="00C61E12"/>
    <w:rsid w:val="00C631DC"/>
    <w:rsid w:val="00C668CB"/>
    <w:rsid w:val="00C668E1"/>
    <w:rsid w:val="00C715FC"/>
    <w:rsid w:val="00C71646"/>
    <w:rsid w:val="00C723A8"/>
    <w:rsid w:val="00C72C85"/>
    <w:rsid w:val="00C72D7E"/>
    <w:rsid w:val="00C75C27"/>
    <w:rsid w:val="00C76B79"/>
    <w:rsid w:val="00C83512"/>
    <w:rsid w:val="00C851CD"/>
    <w:rsid w:val="00C86C67"/>
    <w:rsid w:val="00C877B3"/>
    <w:rsid w:val="00C907A3"/>
    <w:rsid w:val="00C915A1"/>
    <w:rsid w:val="00C92C2E"/>
    <w:rsid w:val="00C93F7C"/>
    <w:rsid w:val="00C962A6"/>
    <w:rsid w:val="00C96C65"/>
    <w:rsid w:val="00CA1027"/>
    <w:rsid w:val="00CA54CE"/>
    <w:rsid w:val="00CB20B0"/>
    <w:rsid w:val="00CB3AC9"/>
    <w:rsid w:val="00CB406F"/>
    <w:rsid w:val="00CB43E1"/>
    <w:rsid w:val="00CB716C"/>
    <w:rsid w:val="00CC0DFF"/>
    <w:rsid w:val="00CC24C6"/>
    <w:rsid w:val="00CC4302"/>
    <w:rsid w:val="00CD1FDC"/>
    <w:rsid w:val="00CD2296"/>
    <w:rsid w:val="00CD4AC8"/>
    <w:rsid w:val="00CD6237"/>
    <w:rsid w:val="00CD6E3F"/>
    <w:rsid w:val="00CD7724"/>
    <w:rsid w:val="00CD7A6B"/>
    <w:rsid w:val="00CD7BE5"/>
    <w:rsid w:val="00CE219D"/>
    <w:rsid w:val="00CE359C"/>
    <w:rsid w:val="00CF36CE"/>
    <w:rsid w:val="00CF3E65"/>
    <w:rsid w:val="00CF568D"/>
    <w:rsid w:val="00D0040E"/>
    <w:rsid w:val="00D00F67"/>
    <w:rsid w:val="00D01BBD"/>
    <w:rsid w:val="00D023E5"/>
    <w:rsid w:val="00D07D05"/>
    <w:rsid w:val="00D07DB3"/>
    <w:rsid w:val="00D10A89"/>
    <w:rsid w:val="00D15546"/>
    <w:rsid w:val="00D20695"/>
    <w:rsid w:val="00D20A70"/>
    <w:rsid w:val="00D23FD3"/>
    <w:rsid w:val="00D307D1"/>
    <w:rsid w:val="00D42460"/>
    <w:rsid w:val="00D42DC6"/>
    <w:rsid w:val="00D43512"/>
    <w:rsid w:val="00D45AE0"/>
    <w:rsid w:val="00D50932"/>
    <w:rsid w:val="00D5332E"/>
    <w:rsid w:val="00D57085"/>
    <w:rsid w:val="00D635E4"/>
    <w:rsid w:val="00D63FED"/>
    <w:rsid w:val="00D675FF"/>
    <w:rsid w:val="00D67D2E"/>
    <w:rsid w:val="00D67E35"/>
    <w:rsid w:val="00D74367"/>
    <w:rsid w:val="00D75BFC"/>
    <w:rsid w:val="00D75D6B"/>
    <w:rsid w:val="00D80235"/>
    <w:rsid w:val="00D8145C"/>
    <w:rsid w:val="00D82E2E"/>
    <w:rsid w:val="00D841A0"/>
    <w:rsid w:val="00D85588"/>
    <w:rsid w:val="00D858F7"/>
    <w:rsid w:val="00D872AB"/>
    <w:rsid w:val="00D917E6"/>
    <w:rsid w:val="00D92AD4"/>
    <w:rsid w:val="00D94030"/>
    <w:rsid w:val="00D96194"/>
    <w:rsid w:val="00D97187"/>
    <w:rsid w:val="00DA155F"/>
    <w:rsid w:val="00DA1590"/>
    <w:rsid w:val="00DA3383"/>
    <w:rsid w:val="00DA38C5"/>
    <w:rsid w:val="00DA5A9A"/>
    <w:rsid w:val="00DB2042"/>
    <w:rsid w:val="00DB6BBF"/>
    <w:rsid w:val="00DB7384"/>
    <w:rsid w:val="00DB7A36"/>
    <w:rsid w:val="00DC0453"/>
    <w:rsid w:val="00DC2FDC"/>
    <w:rsid w:val="00DC403F"/>
    <w:rsid w:val="00DD18DB"/>
    <w:rsid w:val="00DD24B0"/>
    <w:rsid w:val="00DD43C7"/>
    <w:rsid w:val="00DD579F"/>
    <w:rsid w:val="00DE0EB7"/>
    <w:rsid w:val="00DE2AE2"/>
    <w:rsid w:val="00DE570B"/>
    <w:rsid w:val="00DE76ED"/>
    <w:rsid w:val="00DE7B88"/>
    <w:rsid w:val="00DF0DDF"/>
    <w:rsid w:val="00DF1959"/>
    <w:rsid w:val="00DF1FCC"/>
    <w:rsid w:val="00DF4644"/>
    <w:rsid w:val="00DF5184"/>
    <w:rsid w:val="00E00C6E"/>
    <w:rsid w:val="00E01457"/>
    <w:rsid w:val="00E01D60"/>
    <w:rsid w:val="00E025DD"/>
    <w:rsid w:val="00E02DE0"/>
    <w:rsid w:val="00E03DE4"/>
    <w:rsid w:val="00E079C7"/>
    <w:rsid w:val="00E07E50"/>
    <w:rsid w:val="00E1758E"/>
    <w:rsid w:val="00E200E6"/>
    <w:rsid w:val="00E208EE"/>
    <w:rsid w:val="00E21FA7"/>
    <w:rsid w:val="00E26DC5"/>
    <w:rsid w:val="00E30461"/>
    <w:rsid w:val="00E32960"/>
    <w:rsid w:val="00E33B5D"/>
    <w:rsid w:val="00E373AE"/>
    <w:rsid w:val="00E37505"/>
    <w:rsid w:val="00E379D3"/>
    <w:rsid w:val="00E4056A"/>
    <w:rsid w:val="00E422D2"/>
    <w:rsid w:val="00E43F9D"/>
    <w:rsid w:val="00E46DBD"/>
    <w:rsid w:val="00E5022A"/>
    <w:rsid w:val="00E50936"/>
    <w:rsid w:val="00E528FD"/>
    <w:rsid w:val="00E5351F"/>
    <w:rsid w:val="00E5387E"/>
    <w:rsid w:val="00E54266"/>
    <w:rsid w:val="00E56106"/>
    <w:rsid w:val="00E6335E"/>
    <w:rsid w:val="00E656BE"/>
    <w:rsid w:val="00E66915"/>
    <w:rsid w:val="00E736BF"/>
    <w:rsid w:val="00E737B0"/>
    <w:rsid w:val="00E7760E"/>
    <w:rsid w:val="00E83863"/>
    <w:rsid w:val="00E8400E"/>
    <w:rsid w:val="00E85BAA"/>
    <w:rsid w:val="00E874EB"/>
    <w:rsid w:val="00E879C7"/>
    <w:rsid w:val="00E9329B"/>
    <w:rsid w:val="00E93908"/>
    <w:rsid w:val="00E94C43"/>
    <w:rsid w:val="00E94FAB"/>
    <w:rsid w:val="00E96F32"/>
    <w:rsid w:val="00E97466"/>
    <w:rsid w:val="00EA16AD"/>
    <w:rsid w:val="00EA1773"/>
    <w:rsid w:val="00EA2A60"/>
    <w:rsid w:val="00EA5290"/>
    <w:rsid w:val="00EA5E93"/>
    <w:rsid w:val="00EA6487"/>
    <w:rsid w:val="00EB5C82"/>
    <w:rsid w:val="00EB5D9E"/>
    <w:rsid w:val="00EB7A5B"/>
    <w:rsid w:val="00EC03C6"/>
    <w:rsid w:val="00EC14C1"/>
    <w:rsid w:val="00EC2000"/>
    <w:rsid w:val="00EC20E5"/>
    <w:rsid w:val="00EC2A99"/>
    <w:rsid w:val="00EC3A20"/>
    <w:rsid w:val="00EC5B80"/>
    <w:rsid w:val="00ED1E54"/>
    <w:rsid w:val="00ED36AB"/>
    <w:rsid w:val="00ED4040"/>
    <w:rsid w:val="00ED6FD5"/>
    <w:rsid w:val="00EE053D"/>
    <w:rsid w:val="00EE0766"/>
    <w:rsid w:val="00EE13EB"/>
    <w:rsid w:val="00EE2A79"/>
    <w:rsid w:val="00EE38D4"/>
    <w:rsid w:val="00EE54C8"/>
    <w:rsid w:val="00EE73AA"/>
    <w:rsid w:val="00EF4270"/>
    <w:rsid w:val="00EF61DA"/>
    <w:rsid w:val="00F01923"/>
    <w:rsid w:val="00F0283A"/>
    <w:rsid w:val="00F02E49"/>
    <w:rsid w:val="00F04B8F"/>
    <w:rsid w:val="00F05D3D"/>
    <w:rsid w:val="00F12146"/>
    <w:rsid w:val="00F13A86"/>
    <w:rsid w:val="00F14FEE"/>
    <w:rsid w:val="00F22991"/>
    <w:rsid w:val="00F27DB7"/>
    <w:rsid w:val="00F30284"/>
    <w:rsid w:val="00F31F1B"/>
    <w:rsid w:val="00F31F66"/>
    <w:rsid w:val="00F37B31"/>
    <w:rsid w:val="00F42085"/>
    <w:rsid w:val="00F4404E"/>
    <w:rsid w:val="00F4727E"/>
    <w:rsid w:val="00F4728E"/>
    <w:rsid w:val="00F4775B"/>
    <w:rsid w:val="00F53C03"/>
    <w:rsid w:val="00F53C4B"/>
    <w:rsid w:val="00F53FBA"/>
    <w:rsid w:val="00F546CA"/>
    <w:rsid w:val="00F56DA7"/>
    <w:rsid w:val="00F577FC"/>
    <w:rsid w:val="00F60ED7"/>
    <w:rsid w:val="00F615A6"/>
    <w:rsid w:val="00F61A71"/>
    <w:rsid w:val="00F637B3"/>
    <w:rsid w:val="00F653D0"/>
    <w:rsid w:val="00F65D4E"/>
    <w:rsid w:val="00F6677E"/>
    <w:rsid w:val="00F6685B"/>
    <w:rsid w:val="00F674D3"/>
    <w:rsid w:val="00F70A05"/>
    <w:rsid w:val="00F70CF5"/>
    <w:rsid w:val="00F72401"/>
    <w:rsid w:val="00F77C9D"/>
    <w:rsid w:val="00F80777"/>
    <w:rsid w:val="00F81D9E"/>
    <w:rsid w:val="00F8449F"/>
    <w:rsid w:val="00F84523"/>
    <w:rsid w:val="00F857E3"/>
    <w:rsid w:val="00F87624"/>
    <w:rsid w:val="00F87823"/>
    <w:rsid w:val="00F943D0"/>
    <w:rsid w:val="00F94A43"/>
    <w:rsid w:val="00F94E7A"/>
    <w:rsid w:val="00F961C7"/>
    <w:rsid w:val="00F97162"/>
    <w:rsid w:val="00F977C4"/>
    <w:rsid w:val="00FA2780"/>
    <w:rsid w:val="00FA3D90"/>
    <w:rsid w:val="00FA445E"/>
    <w:rsid w:val="00FA4C16"/>
    <w:rsid w:val="00FB2F9B"/>
    <w:rsid w:val="00FB341D"/>
    <w:rsid w:val="00FB36F6"/>
    <w:rsid w:val="00FB535F"/>
    <w:rsid w:val="00FB5B3B"/>
    <w:rsid w:val="00FB5C4D"/>
    <w:rsid w:val="00FB60F8"/>
    <w:rsid w:val="00FB6298"/>
    <w:rsid w:val="00FB68B0"/>
    <w:rsid w:val="00FB78FF"/>
    <w:rsid w:val="00FC524C"/>
    <w:rsid w:val="00FC669B"/>
    <w:rsid w:val="00FD20B8"/>
    <w:rsid w:val="00FD48A1"/>
    <w:rsid w:val="00FD62E4"/>
    <w:rsid w:val="00FE014D"/>
    <w:rsid w:val="00FE3054"/>
    <w:rsid w:val="00FE50E3"/>
    <w:rsid w:val="00FE62A3"/>
    <w:rsid w:val="00FF062C"/>
    <w:rsid w:val="00FF32F4"/>
    <w:rsid w:val="00FF79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ules>
    </o:shapelayout>
  </w:shapeDefaults>
  <w:decimalSymbol w:val="."/>
  <w:listSeparator w:val=","/>
  <w14:docId w14:val="4C2E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054"/>
    <w:pPr>
      <w:spacing w:after="200" w:line="276" w:lineRule="auto"/>
    </w:pPr>
    <w:rPr>
      <w:rFonts w:ascii="Calibri" w:eastAsia="Calibri" w:hAnsi="Calibri" w:cs="Times New Roman"/>
      <w:lang w:val="en-US"/>
    </w:rPr>
  </w:style>
  <w:style w:type="paragraph" w:styleId="Heading4">
    <w:name w:val="heading 4"/>
    <w:basedOn w:val="Normal"/>
    <w:next w:val="Normal"/>
    <w:link w:val="Heading4Char"/>
    <w:unhideWhenUsed/>
    <w:qFormat/>
    <w:rsid w:val="00FE3054"/>
    <w:pPr>
      <w:keepNext/>
      <w:spacing w:before="240" w:after="60"/>
      <w:outlineLvl w:val="3"/>
    </w:pPr>
    <w:rPr>
      <w:rFonts w:eastAsia="Times New Roman"/>
      <w:b/>
      <w:bCs/>
      <w:sz w:val="28"/>
      <w:szCs w:val="28"/>
    </w:rPr>
  </w:style>
  <w:style w:type="paragraph" w:styleId="Heading6">
    <w:name w:val="heading 6"/>
    <w:basedOn w:val="Normal"/>
    <w:next w:val="Normal"/>
    <w:link w:val="Heading6Char"/>
    <w:unhideWhenUsed/>
    <w:qFormat/>
    <w:rsid w:val="00FE3054"/>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E3054"/>
    <w:rPr>
      <w:rFonts w:ascii="Calibri" w:eastAsia="Times New Roman" w:hAnsi="Calibri" w:cs="Times New Roman"/>
      <w:b/>
      <w:bCs/>
      <w:sz w:val="28"/>
      <w:szCs w:val="28"/>
      <w:lang w:val="en-US"/>
    </w:rPr>
  </w:style>
  <w:style w:type="character" w:customStyle="1" w:styleId="Heading6Char">
    <w:name w:val="Heading 6 Char"/>
    <w:basedOn w:val="DefaultParagraphFont"/>
    <w:link w:val="Heading6"/>
    <w:rsid w:val="00FE3054"/>
    <w:rPr>
      <w:rFonts w:ascii="Calibri" w:eastAsia="Times New Roman" w:hAnsi="Calibri" w:cs="Times New Roman"/>
      <w:b/>
      <w:bCs/>
      <w:lang w:val="en-US"/>
    </w:rPr>
  </w:style>
  <w:style w:type="paragraph" w:styleId="NormalWeb">
    <w:name w:val="Normal (Web)"/>
    <w:aliases w:val="Char Char Char, Char Char Char, Char Char"/>
    <w:basedOn w:val="Normal"/>
    <w:link w:val="NormalWebChar"/>
    <w:uiPriority w:val="99"/>
    <w:unhideWhenUsed/>
    <w:qFormat/>
    <w:rsid w:val="00FE3054"/>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FE3054"/>
    <w:pPr>
      <w:spacing w:after="0" w:line="240" w:lineRule="auto"/>
    </w:pPr>
    <w:rPr>
      <w:rFonts w:ascii="Calibri" w:eastAsia="Calibri" w:hAnsi="Calibri"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aliases w:val="FOOTNOTES,fn,single space,footnote text,ft,Footnotes,Footnote ak,fn cafc,fn Char,footnote text Char,Footnotes Char,Footnote ak Char,Footnotes Char Char,Footnote Text Char Char,fn Char Char,footnote text Char Char Char Ch,FOOTNOTE,Char Char"/>
    <w:basedOn w:val="Normal"/>
    <w:link w:val="FootnoteTextChar"/>
    <w:rsid w:val="00FE3054"/>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S Char,fn Char1,single space Char,footnote text Char1,ft Char,Footnotes Char1,Footnote ak Char1,fn cafc Char,fn Char Char1,footnote text Char Char,Footnotes Char Char1,Footnote ak Char Char,Footnotes Char Char Char"/>
    <w:basedOn w:val="DefaultParagraphFont"/>
    <w:link w:val="FootnoteText"/>
    <w:rsid w:val="00FE3054"/>
    <w:rPr>
      <w:rFonts w:ascii="Times New Roman" w:eastAsia="Times New Roman" w:hAnsi="Times New Roman" w:cs="Times New Roman"/>
      <w:sz w:val="20"/>
      <w:szCs w:val="20"/>
      <w:lang w:val="en-US"/>
    </w:rPr>
  </w:style>
  <w:style w:type="character" w:styleId="FootnoteReference">
    <w:name w:val="footnote reference"/>
    <w:semiHidden/>
    <w:rsid w:val="00FE3054"/>
    <w:rPr>
      <w:vertAlign w:val="superscript"/>
    </w:rPr>
  </w:style>
  <w:style w:type="paragraph" w:styleId="Header">
    <w:name w:val="header"/>
    <w:basedOn w:val="Normal"/>
    <w:link w:val="HeaderChar"/>
    <w:uiPriority w:val="99"/>
    <w:unhideWhenUsed/>
    <w:rsid w:val="00FE3054"/>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FE3054"/>
    <w:rPr>
      <w:rFonts w:ascii="Times New Roman" w:eastAsia="Calibri" w:hAnsi="Times New Roman" w:cs="Times New Roman"/>
      <w:sz w:val="24"/>
      <w:szCs w:val="24"/>
    </w:rPr>
  </w:style>
  <w:style w:type="character" w:styleId="Strong">
    <w:name w:val="Strong"/>
    <w:qFormat/>
    <w:rsid w:val="00FE3054"/>
    <w:rPr>
      <w:rFonts w:cs="Times New Roman"/>
      <w:b/>
      <w:bCs/>
    </w:rPr>
  </w:style>
  <w:style w:type="paragraph" w:styleId="BodyTextIndent">
    <w:name w:val="Body Text Indent"/>
    <w:basedOn w:val="Normal"/>
    <w:link w:val="BodyTextIndentChar"/>
    <w:rsid w:val="00FE3054"/>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FE3054"/>
    <w:rPr>
      <w:rFonts w:ascii="Times New Roman" w:eastAsia="Calibri" w:hAnsi="Times New Roman" w:cs="Times New Roman"/>
      <w:sz w:val="24"/>
      <w:szCs w:val="24"/>
    </w:rPr>
  </w:style>
  <w:style w:type="paragraph" w:styleId="BodyText2">
    <w:name w:val="Body Text 2"/>
    <w:basedOn w:val="Normal"/>
    <w:link w:val="BodyText2Char"/>
    <w:uiPriority w:val="99"/>
    <w:unhideWhenUsed/>
    <w:rsid w:val="00FE3054"/>
    <w:pPr>
      <w:spacing w:after="120" w:line="480" w:lineRule="auto"/>
    </w:pPr>
  </w:style>
  <w:style w:type="character" w:customStyle="1" w:styleId="BodyText2Char">
    <w:name w:val="Body Text 2 Char"/>
    <w:basedOn w:val="DefaultParagraphFont"/>
    <w:link w:val="BodyText2"/>
    <w:uiPriority w:val="99"/>
    <w:rsid w:val="00FE3054"/>
    <w:rPr>
      <w:rFonts w:ascii="Calibri" w:eastAsia="Calibri" w:hAnsi="Calibri" w:cs="Times New Roman"/>
      <w:lang w:val="en-US"/>
    </w:rPr>
  </w:style>
  <w:style w:type="paragraph" w:styleId="ListParagraph">
    <w:name w:val="List Paragraph"/>
    <w:basedOn w:val="Normal"/>
    <w:uiPriority w:val="34"/>
    <w:qFormat/>
    <w:rsid w:val="007226F0"/>
    <w:pPr>
      <w:ind w:left="720"/>
      <w:contextualSpacing/>
    </w:pPr>
  </w:style>
  <w:style w:type="paragraph" w:styleId="BodyText">
    <w:name w:val="Body Text"/>
    <w:basedOn w:val="Normal"/>
    <w:link w:val="BodyTextChar"/>
    <w:uiPriority w:val="99"/>
    <w:unhideWhenUsed/>
    <w:rsid w:val="007D0AD8"/>
    <w:pPr>
      <w:spacing w:after="120"/>
    </w:pPr>
    <w:rPr>
      <w:rFonts w:ascii="Times New Roman" w:hAnsi="Times New Roman"/>
      <w:sz w:val="28"/>
    </w:rPr>
  </w:style>
  <w:style w:type="character" w:customStyle="1" w:styleId="BodyTextChar">
    <w:name w:val="Body Text Char"/>
    <w:basedOn w:val="DefaultParagraphFont"/>
    <w:link w:val="BodyText"/>
    <w:uiPriority w:val="99"/>
    <w:rsid w:val="007D0AD8"/>
    <w:rPr>
      <w:rFonts w:ascii="Times New Roman" w:eastAsia="Calibri" w:hAnsi="Times New Roman" w:cs="Times New Roman"/>
      <w:sz w:val="28"/>
      <w:lang w:val="en-US"/>
    </w:rPr>
  </w:style>
  <w:style w:type="paragraph" w:styleId="Footer">
    <w:name w:val="footer"/>
    <w:basedOn w:val="Normal"/>
    <w:link w:val="FooterChar"/>
    <w:uiPriority w:val="99"/>
    <w:unhideWhenUsed/>
    <w:rsid w:val="00BD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67F"/>
    <w:rPr>
      <w:rFonts w:ascii="Calibri" w:eastAsia="Calibri" w:hAnsi="Calibri" w:cs="Times New Roman"/>
      <w:lang w:val="en-US"/>
    </w:rPr>
  </w:style>
  <w:style w:type="paragraph" w:styleId="BalloonText">
    <w:name w:val="Balloon Text"/>
    <w:basedOn w:val="Normal"/>
    <w:link w:val="BalloonTextChar"/>
    <w:uiPriority w:val="99"/>
    <w:semiHidden/>
    <w:unhideWhenUsed/>
    <w:rsid w:val="00762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F5A"/>
    <w:rPr>
      <w:rFonts w:ascii="Segoe UI" w:eastAsia="Calibri" w:hAnsi="Segoe UI" w:cs="Segoe UI"/>
      <w:sz w:val="18"/>
      <w:szCs w:val="18"/>
      <w:lang w:val="en-US"/>
    </w:rPr>
  </w:style>
  <w:style w:type="paragraph" w:styleId="BodyTextIndent2">
    <w:name w:val="Body Text Indent 2"/>
    <w:basedOn w:val="Normal"/>
    <w:link w:val="BodyTextIndent2Char"/>
    <w:uiPriority w:val="99"/>
    <w:semiHidden/>
    <w:unhideWhenUsed/>
    <w:rsid w:val="00997A6E"/>
    <w:pPr>
      <w:spacing w:after="120" w:line="480" w:lineRule="auto"/>
      <w:ind w:left="360"/>
    </w:pPr>
  </w:style>
  <w:style w:type="character" w:customStyle="1" w:styleId="BodyTextIndent2Char">
    <w:name w:val="Body Text Indent 2 Char"/>
    <w:basedOn w:val="DefaultParagraphFont"/>
    <w:link w:val="BodyTextIndent2"/>
    <w:uiPriority w:val="99"/>
    <w:semiHidden/>
    <w:rsid w:val="00997A6E"/>
    <w:rPr>
      <w:rFonts w:ascii="Calibri" w:eastAsia="Calibri" w:hAnsi="Calibri" w:cs="Times New Roman"/>
      <w:lang w:val="en-US"/>
    </w:rPr>
  </w:style>
  <w:style w:type="paragraph" w:styleId="Title">
    <w:name w:val="Title"/>
    <w:basedOn w:val="Normal"/>
    <w:link w:val="TitleChar"/>
    <w:qFormat/>
    <w:rsid w:val="00997A6E"/>
    <w:pPr>
      <w:widowControl w:val="0"/>
      <w:spacing w:after="120" w:line="240" w:lineRule="auto"/>
      <w:ind w:firstLine="720"/>
      <w:jc w:val="both"/>
    </w:pPr>
    <w:rPr>
      <w:rFonts w:ascii="Times New Roman" w:eastAsia="Times New Roman" w:hAnsi="Times New Roman"/>
      <w:b/>
      <w:sz w:val="24"/>
      <w:szCs w:val="24"/>
      <w:lang w:val="x-none" w:eastAsia="x-none"/>
    </w:rPr>
  </w:style>
  <w:style w:type="character" w:customStyle="1" w:styleId="TitleChar">
    <w:name w:val="Title Char"/>
    <w:basedOn w:val="DefaultParagraphFont"/>
    <w:link w:val="Title"/>
    <w:rsid w:val="00997A6E"/>
    <w:rPr>
      <w:rFonts w:ascii="Times New Roman" w:eastAsia="Times New Roman" w:hAnsi="Times New Roman" w:cs="Times New Roman"/>
      <w:b/>
      <w:sz w:val="24"/>
      <w:szCs w:val="24"/>
      <w:lang w:val="x-none" w:eastAsia="x-none"/>
    </w:rPr>
  </w:style>
  <w:style w:type="character" w:customStyle="1" w:styleId="NormalWebChar">
    <w:name w:val="Normal (Web) Char"/>
    <w:aliases w:val="Char Char Char Char, Char Char Char Char, Char Char Char1"/>
    <w:link w:val="NormalWeb"/>
    <w:uiPriority w:val="99"/>
    <w:locked/>
    <w:rsid w:val="00997A6E"/>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3144A3"/>
    <w:pPr>
      <w:spacing w:after="120"/>
      <w:ind w:left="360"/>
    </w:pPr>
    <w:rPr>
      <w:sz w:val="16"/>
      <w:szCs w:val="16"/>
    </w:rPr>
  </w:style>
  <w:style w:type="character" w:customStyle="1" w:styleId="BodyTextIndent3Char">
    <w:name w:val="Body Text Indent 3 Char"/>
    <w:basedOn w:val="DefaultParagraphFont"/>
    <w:link w:val="BodyTextIndent3"/>
    <w:uiPriority w:val="99"/>
    <w:rsid w:val="003144A3"/>
    <w:rPr>
      <w:rFonts w:ascii="Calibri" w:eastAsia="Calibri" w:hAnsi="Calibri" w:cs="Times New Roman"/>
      <w:sz w:val="16"/>
      <w:szCs w:val="16"/>
      <w:lang w:val="en-US"/>
    </w:rPr>
  </w:style>
  <w:style w:type="character" w:customStyle="1" w:styleId="Vnbnnidung2">
    <w:name w:val="Văn bản nội dung (2)_"/>
    <w:link w:val="Vnbnnidung20"/>
    <w:locked/>
    <w:rsid w:val="001E0E1C"/>
    <w:rPr>
      <w:rFonts w:eastAsia="Times New Roman"/>
      <w:b/>
      <w:bCs/>
      <w:sz w:val="27"/>
      <w:szCs w:val="27"/>
      <w:shd w:val="clear" w:color="auto" w:fill="FFFFFF"/>
    </w:rPr>
  </w:style>
  <w:style w:type="paragraph" w:customStyle="1" w:styleId="Vnbnnidung20">
    <w:name w:val="Văn bản nội dung (2)"/>
    <w:basedOn w:val="Normal"/>
    <w:link w:val="Vnbnnidung2"/>
    <w:rsid w:val="001E0E1C"/>
    <w:pPr>
      <w:widowControl w:val="0"/>
      <w:shd w:val="clear" w:color="auto" w:fill="FFFFFF"/>
      <w:spacing w:after="0" w:line="0" w:lineRule="atLeast"/>
      <w:ind w:hanging="1500"/>
      <w:jc w:val="right"/>
    </w:pPr>
    <w:rPr>
      <w:rFonts w:asciiTheme="minorHAnsi" w:eastAsia="Times New Roman" w:hAnsiTheme="minorHAnsi" w:cstheme="minorBidi"/>
      <w:b/>
      <w:bCs/>
      <w:sz w:val="27"/>
      <w:szCs w:val="27"/>
      <w:lang w:val="vi-VN"/>
    </w:rPr>
  </w:style>
  <w:style w:type="character" w:customStyle="1" w:styleId="Vnbnnidung">
    <w:name w:val="Văn bản nội dung"/>
    <w:rsid w:val="001E0E1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paragraph" w:customStyle="1" w:styleId="Normal0">
    <w:name w:val="[Normal]"/>
    <w:rsid w:val="001E0E1C"/>
    <w:pPr>
      <w:spacing w:after="0" w:line="240" w:lineRule="auto"/>
    </w:pPr>
    <w:rPr>
      <w:rFonts w:ascii="Arial" w:eastAsia="Arial" w:hAnsi="Arial" w:cs="Times New Roman"/>
      <w:sz w:val="24"/>
      <w:szCs w:val="20"/>
      <w:lang w:val="en-US"/>
    </w:rPr>
  </w:style>
  <w:style w:type="character" w:customStyle="1" w:styleId="im">
    <w:name w:val="im"/>
    <w:basedOn w:val="DefaultParagraphFont"/>
    <w:rsid w:val="001F71DE"/>
  </w:style>
  <w:style w:type="character" w:customStyle="1" w:styleId="normal-h1">
    <w:name w:val="normal-h1"/>
    <w:rsid w:val="00E422D2"/>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1616">
      <w:bodyDiv w:val="1"/>
      <w:marLeft w:val="0"/>
      <w:marRight w:val="0"/>
      <w:marTop w:val="0"/>
      <w:marBottom w:val="0"/>
      <w:divBdr>
        <w:top w:val="none" w:sz="0" w:space="0" w:color="auto"/>
        <w:left w:val="none" w:sz="0" w:space="0" w:color="auto"/>
        <w:bottom w:val="none" w:sz="0" w:space="0" w:color="auto"/>
        <w:right w:val="none" w:sz="0" w:space="0" w:color="auto"/>
      </w:divBdr>
    </w:div>
    <w:div w:id="203372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Xuat-nhap-khau/Luat-Nhap-canh-xuat-canh-qua-canh-cu-tru-cua-nguoi-nuoc-ngoai-tai-Viet-Nam-2014-238649.asp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Xuat-nhap-khau/Luat-Nhap-canh-xuat-canh-qua-canh-cu-tru-cua-nguoi-nuoc-ngoai-tai-Viet-Nam-2014-238649.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cong-nghe-thong-tin/nghi-dinh-73-2019-nd-cp-quan-ly-dau-tu-ung-dung-cong-nghe-thong-tin-su-dung-nguon-von-ngan-sach-423247.aspx"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thuvienphapluat.vn/van-ban/cong-nghe-thong-tin/nghi-dinh-73-2019-nd-cp-quan-ly-dau-tu-ung-dung-cong-nghe-thong-tin-su-dung-nguon-von-ngan-sach-423247.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5FB2DF-3CBA-451B-B3B4-47104D74AE0C}">
  <ds:schemaRefs>
    <ds:schemaRef ds:uri="http://schemas.openxmlformats.org/officeDocument/2006/bibliography"/>
  </ds:schemaRefs>
</ds:datastoreItem>
</file>

<file path=customXml/itemProps2.xml><?xml version="1.0" encoding="utf-8"?>
<ds:datastoreItem xmlns:ds="http://schemas.openxmlformats.org/officeDocument/2006/customXml" ds:itemID="{2D3F211E-0954-4A2B-8B16-5246417E498B}"/>
</file>

<file path=customXml/itemProps3.xml><?xml version="1.0" encoding="utf-8"?>
<ds:datastoreItem xmlns:ds="http://schemas.openxmlformats.org/officeDocument/2006/customXml" ds:itemID="{C78175A1-6432-429D-9B26-7E691D495166}"/>
</file>

<file path=customXml/itemProps4.xml><?xml version="1.0" encoding="utf-8"?>
<ds:datastoreItem xmlns:ds="http://schemas.openxmlformats.org/officeDocument/2006/customXml" ds:itemID="{F78CD54D-94E9-4D12-A1CC-1290D10D3EE3}"/>
</file>

<file path=docProps/app.xml><?xml version="1.0" encoding="utf-8"?>
<Properties xmlns="http://schemas.openxmlformats.org/officeDocument/2006/extended-properties" xmlns:vt="http://schemas.openxmlformats.org/officeDocument/2006/docPropsVTypes">
  <Template>Normal</Template>
  <TotalTime>4623</TotalTime>
  <Pages>104</Pages>
  <Words>22464</Words>
  <Characters>128048</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Anh</dc:creator>
  <cp:lastModifiedBy>Admin</cp:lastModifiedBy>
  <cp:revision>958</cp:revision>
  <cp:lastPrinted>2024-09-25T07:10:00Z</cp:lastPrinted>
  <dcterms:created xsi:type="dcterms:W3CDTF">2019-06-10T04:45:00Z</dcterms:created>
  <dcterms:modified xsi:type="dcterms:W3CDTF">2024-09-30T08:55:00Z</dcterms:modified>
</cp:coreProperties>
</file>